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BA" w:rsidRPr="00BB106B" w:rsidRDefault="00DE54BA" w:rsidP="00A6031C">
      <w:pPr>
        <w:widowControl w:val="0"/>
        <w:autoSpaceDE w:val="0"/>
        <w:autoSpaceDN w:val="0"/>
        <w:adjustRightInd w:val="0"/>
        <w:spacing w:after="0" w:line="240" w:lineRule="auto"/>
        <w:ind w:right="671"/>
        <w:rPr>
          <w:rFonts w:ascii="Arial Narrow" w:hAnsi="Arial Narrow" w:cs="Arial Narrow"/>
          <w:sz w:val="24"/>
          <w:szCs w:val="24"/>
        </w:rPr>
      </w:pPr>
    </w:p>
    <w:p w:rsidR="00DE54BA" w:rsidRPr="00BB106B" w:rsidRDefault="00DE54BA" w:rsidP="00A6031C">
      <w:pPr>
        <w:pStyle w:val="Nagwek1"/>
        <w:tabs>
          <w:tab w:val="left" w:pos="0"/>
        </w:tabs>
        <w:rPr>
          <w:rFonts w:ascii="Arial Narrow" w:hAnsi="Arial Narrow" w:cs="Arial"/>
          <w:sz w:val="24"/>
          <w:szCs w:val="24"/>
        </w:rPr>
      </w:pPr>
      <w:r w:rsidRPr="00BB106B">
        <w:rPr>
          <w:rFonts w:ascii="Arial Narrow" w:hAnsi="Arial Narrow" w:cs="Arial"/>
          <w:sz w:val="24"/>
          <w:szCs w:val="24"/>
        </w:rPr>
        <w:t>Umowa Nr..................</w:t>
      </w:r>
    </w:p>
    <w:p w:rsidR="00BB106B" w:rsidRPr="00BB106B" w:rsidRDefault="00BB106B" w:rsidP="00E10508">
      <w:pPr>
        <w:widowControl w:val="0"/>
        <w:spacing w:before="240"/>
        <w:ind w:firstLine="737"/>
        <w:jc w:val="both"/>
        <w:rPr>
          <w:rFonts w:ascii="Arial Narrow" w:hAnsi="Arial Narrow" w:cs="Arial"/>
          <w:kern w:val="3"/>
          <w:sz w:val="24"/>
          <w:szCs w:val="24"/>
          <w:lang w:eastAsia="pl-PL"/>
        </w:rPr>
      </w:pPr>
      <w:r w:rsidRPr="00BB106B">
        <w:rPr>
          <w:rFonts w:ascii="Arial Narrow" w:hAnsi="Arial Narrow" w:cs="Arial"/>
          <w:kern w:val="3"/>
          <w:sz w:val="24"/>
          <w:szCs w:val="24"/>
          <w:lang w:eastAsia="pl-PL"/>
        </w:rPr>
        <w:t>Zawarta w</w:t>
      </w:r>
      <w:r w:rsidR="00596367">
        <w:rPr>
          <w:rFonts w:ascii="Arial Narrow" w:hAnsi="Arial Narrow" w:cs="Arial"/>
          <w:kern w:val="3"/>
          <w:sz w:val="24"/>
          <w:szCs w:val="24"/>
          <w:lang w:eastAsia="pl-PL"/>
        </w:rPr>
        <w:t xml:space="preserve"> dniu …………………….. 2021</w:t>
      </w:r>
      <w:r w:rsidRPr="00BB106B">
        <w:rPr>
          <w:rFonts w:ascii="Arial Narrow" w:hAnsi="Arial Narrow" w:cs="Arial"/>
          <w:kern w:val="3"/>
          <w:sz w:val="24"/>
          <w:szCs w:val="24"/>
          <w:lang w:eastAsia="pl-PL"/>
        </w:rPr>
        <w:t xml:space="preserve"> r. w Bartoszycach, pomiędzy:</w:t>
      </w:r>
    </w:p>
    <w:p w:rsidR="00DE54BA" w:rsidRPr="00BB106B" w:rsidRDefault="00DE54BA" w:rsidP="00BB106B">
      <w:pPr>
        <w:widowControl w:val="0"/>
        <w:spacing w:before="240"/>
        <w:jc w:val="both"/>
        <w:rPr>
          <w:rFonts w:ascii="Arial Narrow" w:hAnsi="Arial Narrow" w:cs="Arial"/>
          <w:kern w:val="3"/>
          <w:sz w:val="24"/>
          <w:szCs w:val="24"/>
          <w:lang w:eastAsia="pl-PL"/>
        </w:rPr>
      </w:pPr>
      <w:r w:rsidRPr="00BB106B">
        <w:rPr>
          <w:rFonts w:ascii="Arial Narrow" w:hAnsi="Arial Narrow" w:cs="Arial"/>
          <w:kern w:val="3"/>
          <w:sz w:val="24"/>
          <w:szCs w:val="24"/>
          <w:lang w:eastAsia="pl-PL"/>
        </w:rPr>
        <w:t>Powiatem</w:t>
      </w:r>
      <w:r w:rsidR="000F72FE">
        <w:rPr>
          <w:rFonts w:ascii="Arial Narrow" w:hAnsi="Arial Narrow" w:cs="Arial"/>
          <w:kern w:val="3"/>
          <w:sz w:val="24"/>
          <w:szCs w:val="24"/>
          <w:lang w:eastAsia="pl-PL"/>
        </w:rPr>
        <w:t xml:space="preserve"> Bartoszyckim </w:t>
      </w:r>
      <w:r w:rsidRPr="00BB106B">
        <w:rPr>
          <w:rFonts w:ascii="Arial Narrow" w:hAnsi="Arial Narrow" w:cs="Arial"/>
          <w:kern w:val="3"/>
          <w:sz w:val="24"/>
          <w:szCs w:val="24"/>
          <w:lang w:eastAsia="pl-PL"/>
        </w:rPr>
        <w:t>z siedzibą w Bartoszycach ul. Grota-Roweckiego 1, 11-200 Bartoszyce, REGON: 510742439, NIP: 7431957485, reprezentowanym przez Zarząd Powiatu, zwanym dalej Zamawiającym, w imieniu  którego działają:</w:t>
      </w:r>
    </w:p>
    <w:p w:rsidR="00DE54BA" w:rsidRPr="00BB106B" w:rsidRDefault="00DD6059" w:rsidP="00E10508">
      <w:pPr>
        <w:widowControl w:val="0"/>
        <w:spacing w:before="240"/>
        <w:jc w:val="both"/>
        <w:rPr>
          <w:rFonts w:ascii="Arial Narrow" w:hAnsi="Arial Narrow" w:cs="Arial"/>
          <w:kern w:val="3"/>
          <w:sz w:val="24"/>
          <w:szCs w:val="24"/>
          <w:lang w:eastAsia="pl-PL"/>
        </w:rPr>
      </w:pPr>
      <w:r w:rsidRPr="00BB106B">
        <w:rPr>
          <w:rFonts w:ascii="Arial Narrow" w:hAnsi="Arial Narrow" w:cs="Arial"/>
          <w:kern w:val="3"/>
          <w:sz w:val="24"/>
          <w:szCs w:val="24"/>
          <w:lang w:eastAsia="pl-PL"/>
        </w:rPr>
        <w:t xml:space="preserve">Jan Zbigniew Nadolny </w:t>
      </w:r>
      <w:r w:rsidR="00DE54BA" w:rsidRPr="00BB106B">
        <w:rPr>
          <w:rFonts w:ascii="Arial Narrow" w:hAnsi="Arial Narrow" w:cs="Arial"/>
          <w:kern w:val="3"/>
          <w:sz w:val="24"/>
          <w:szCs w:val="24"/>
          <w:lang w:eastAsia="pl-PL"/>
        </w:rPr>
        <w:t xml:space="preserve">– Przewodniczący Zarządu </w:t>
      </w:r>
    </w:p>
    <w:p w:rsidR="00DE54BA" w:rsidRPr="00BB106B" w:rsidRDefault="00DD6059" w:rsidP="00E10508">
      <w:pPr>
        <w:spacing w:after="120"/>
        <w:ind w:left="113" w:hanging="113"/>
        <w:jc w:val="both"/>
        <w:rPr>
          <w:rFonts w:ascii="Arial Narrow" w:hAnsi="Arial Narrow" w:cs="Arial"/>
          <w:kern w:val="3"/>
          <w:sz w:val="24"/>
          <w:szCs w:val="24"/>
          <w:lang w:eastAsia="pl-PL"/>
        </w:rPr>
      </w:pPr>
      <w:r w:rsidRPr="00BB106B">
        <w:rPr>
          <w:rFonts w:ascii="Arial Narrow" w:hAnsi="Arial Narrow" w:cs="Arial"/>
          <w:kern w:val="3"/>
          <w:sz w:val="24"/>
          <w:szCs w:val="24"/>
          <w:lang w:eastAsia="pl-PL"/>
        </w:rPr>
        <w:t>Władysław Bogdanowicz</w:t>
      </w:r>
      <w:r w:rsidR="00DE54BA" w:rsidRPr="00BB106B">
        <w:rPr>
          <w:rFonts w:ascii="Arial Narrow" w:hAnsi="Arial Narrow" w:cs="Arial"/>
          <w:kern w:val="3"/>
          <w:sz w:val="24"/>
          <w:szCs w:val="24"/>
          <w:lang w:eastAsia="pl-PL"/>
        </w:rPr>
        <w:t>– Wicestarosta</w:t>
      </w:r>
    </w:p>
    <w:p w:rsidR="00DE54BA" w:rsidRPr="00BB106B" w:rsidRDefault="00DE54BA" w:rsidP="00E10508">
      <w:pPr>
        <w:rPr>
          <w:rFonts w:ascii="Arial Narrow" w:hAnsi="Arial Narrow" w:cs="Arial"/>
          <w:kern w:val="3"/>
          <w:sz w:val="24"/>
          <w:szCs w:val="24"/>
          <w:lang w:eastAsia="pl-PL"/>
        </w:rPr>
      </w:pPr>
      <w:r w:rsidRPr="00BB106B">
        <w:rPr>
          <w:rFonts w:ascii="Arial Narrow" w:hAnsi="Arial Narrow" w:cs="Arial"/>
          <w:kern w:val="3"/>
          <w:sz w:val="24"/>
          <w:szCs w:val="24"/>
          <w:lang w:eastAsia="pl-PL"/>
        </w:rPr>
        <w:t xml:space="preserve">przy kontrasygnacie </w:t>
      </w:r>
    </w:p>
    <w:p w:rsidR="00DD6059" w:rsidRPr="00BB106B" w:rsidRDefault="00DD6059" w:rsidP="00E10508">
      <w:pPr>
        <w:rPr>
          <w:rFonts w:ascii="Arial Narrow" w:hAnsi="Arial Narrow" w:cs="Arial"/>
          <w:kern w:val="3"/>
          <w:sz w:val="24"/>
          <w:szCs w:val="24"/>
          <w:lang w:eastAsia="pl-PL"/>
        </w:rPr>
      </w:pPr>
      <w:r w:rsidRPr="00BB106B">
        <w:rPr>
          <w:rFonts w:ascii="Arial Narrow" w:hAnsi="Arial Narrow" w:cs="Arial"/>
          <w:kern w:val="3"/>
          <w:sz w:val="24"/>
          <w:szCs w:val="24"/>
          <w:lang w:eastAsia="pl-PL"/>
        </w:rPr>
        <w:t>głównego księgowego Bogdana Suchostawskiego</w:t>
      </w:r>
    </w:p>
    <w:p w:rsidR="00DE54BA" w:rsidRPr="00BB106B" w:rsidRDefault="00DE54BA" w:rsidP="00E10508">
      <w:pPr>
        <w:rPr>
          <w:rFonts w:ascii="Arial Narrow" w:hAnsi="Arial Narrow" w:cs="Arial"/>
          <w:kern w:val="3"/>
          <w:sz w:val="24"/>
          <w:szCs w:val="24"/>
          <w:lang w:eastAsia="pl-PL"/>
        </w:rPr>
      </w:pPr>
      <w:r w:rsidRPr="00BB106B">
        <w:rPr>
          <w:rFonts w:ascii="Arial Narrow" w:hAnsi="Arial Narrow" w:cs="Arial"/>
          <w:kern w:val="3"/>
          <w:sz w:val="24"/>
          <w:szCs w:val="24"/>
          <w:lang w:eastAsia="pl-PL"/>
        </w:rPr>
        <w:t>a</w:t>
      </w:r>
    </w:p>
    <w:p w:rsidR="00DE54BA" w:rsidRPr="00BB106B" w:rsidRDefault="00DE54BA" w:rsidP="00C559C8">
      <w:pPr>
        <w:jc w:val="both"/>
        <w:rPr>
          <w:rFonts w:ascii="Arial Narrow" w:hAnsi="Arial Narrow" w:cs="Arial Narrow"/>
          <w:kern w:val="3"/>
          <w:sz w:val="24"/>
          <w:szCs w:val="24"/>
          <w:lang w:eastAsia="pl-PL"/>
        </w:rPr>
      </w:pPr>
      <w:r w:rsidRPr="00BB106B">
        <w:rPr>
          <w:rFonts w:ascii="Arial Narrow" w:hAnsi="Arial Narrow" w:cs="Arial Narrow"/>
          <w:kern w:val="3"/>
          <w:sz w:val="24"/>
          <w:szCs w:val="24"/>
          <w:lang w:eastAsia="pl-PL"/>
        </w:rPr>
        <w:t>…………………………….................................................................................................................…., zwanym dalej Wykonawcą, w imieniu którego działa: ......................................………………….……..</w:t>
      </w:r>
    </w:p>
    <w:p w:rsidR="00DE54BA" w:rsidRPr="00BB106B" w:rsidRDefault="00DE54BA" w:rsidP="00986241">
      <w:pPr>
        <w:pStyle w:val="Standardowytekst"/>
        <w:rPr>
          <w:rFonts w:ascii="Arial Narrow" w:hAnsi="Arial Narrow" w:cs="Arial Narrow"/>
          <w:sz w:val="24"/>
          <w:szCs w:val="24"/>
        </w:rPr>
      </w:pPr>
    </w:p>
    <w:p w:rsidR="00DE54BA" w:rsidRPr="00BB106B" w:rsidRDefault="00BB106B" w:rsidP="00A6031C">
      <w:pPr>
        <w:jc w:val="both"/>
        <w:rPr>
          <w:rFonts w:ascii="Arial Narrow" w:hAnsi="Arial Narrow" w:cs="Arial Narrow"/>
          <w:b/>
          <w:kern w:val="3"/>
          <w:sz w:val="24"/>
          <w:szCs w:val="24"/>
          <w:lang w:eastAsia="pl-PL"/>
        </w:rPr>
      </w:pPr>
      <w:r w:rsidRPr="00BB106B">
        <w:rPr>
          <w:rFonts w:ascii="Arial Narrow" w:hAnsi="Arial Narrow"/>
          <w:b/>
          <w:kern w:val="3"/>
        </w:rPr>
        <w:t>o</w:t>
      </w:r>
      <w:r w:rsidR="00DE54BA" w:rsidRPr="00BB106B">
        <w:rPr>
          <w:rFonts w:ascii="Arial Narrow" w:hAnsi="Arial Narrow"/>
          <w:b/>
          <w:kern w:val="3"/>
        </w:rPr>
        <w:t xml:space="preserve"> następującej treści:</w:t>
      </w:r>
    </w:p>
    <w:p w:rsidR="00DE54BA" w:rsidRPr="00BB106B" w:rsidRDefault="00DE54BA" w:rsidP="00193269">
      <w:pPr>
        <w:pStyle w:val="Standard"/>
        <w:jc w:val="center"/>
        <w:rPr>
          <w:rFonts w:ascii="Arial Narrow" w:hAnsi="Arial Narrow" w:cs="Arial Narrow"/>
          <w:b/>
        </w:rPr>
      </w:pPr>
      <w:r w:rsidRPr="00BB106B">
        <w:rPr>
          <w:rFonts w:ascii="Arial Narrow" w:hAnsi="Arial Narrow" w:cs="Arial Narrow"/>
          <w:b/>
        </w:rPr>
        <w:t>§ 1</w:t>
      </w:r>
    </w:p>
    <w:p w:rsidR="00DE54BA" w:rsidRPr="00596367" w:rsidRDefault="00DE54BA" w:rsidP="00986241">
      <w:pPr>
        <w:pStyle w:val="Standard"/>
        <w:jc w:val="both"/>
        <w:rPr>
          <w:rFonts w:ascii="Arial Narrow" w:hAnsi="Arial Narrow" w:cs="Arial Narrow"/>
        </w:rPr>
      </w:pPr>
    </w:p>
    <w:p w:rsidR="00DE54BA" w:rsidRPr="00596367" w:rsidRDefault="00DE54BA" w:rsidP="00087E82">
      <w:pPr>
        <w:pStyle w:val="Standard"/>
        <w:ind w:firstLine="284"/>
        <w:jc w:val="both"/>
        <w:rPr>
          <w:rFonts w:ascii="Arial Narrow" w:hAnsi="Arial Narrow" w:cs="Arial Narrow"/>
        </w:rPr>
      </w:pPr>
      <w:r w:rsidRPr="00596367">
        <w:rPr>
          <w:rFonts w:ascii="Arial Narrow" w:hAnsi="Arial Narrow" w:cs="Arial Narrow"/>
        </w:rPr>
        <w:t xml:space="preserve">Umowa została zawarta </w:t>
      </w:r>
      <w:r w:rsidR="00127150">
        <w:rPr>
          <w:rFonts w:ascii="Arial Narrow" w:hAnsi="Arial Narrow" w:cs="Arial Narrow"/>
        </w:rPr>
        <w:t xml:space="preserve">w ramach </w:t>
      </w:r>
      <w:r w:rsidR="00596367" w:rsidRPr="00596367">
        <w:rPr>
          <w:rFonts w:ascii="Arial Narrow" w:hAnsi="Arial Narrow" w:cstheme="minorHAnsi"/>
        </w:rPr>
        <w:t xml:space="preserve">postępowania </w:t>
      </w:r>
      <w:r w:rsidR="00127150">
        <w:rPr>
          <w:rFonts w:ascii="Arial Narrow" w:hAnsi="Arial Narrow" w:cstheme="minorHAnsi"/>
        </w:rPr>
        <w:t xml:space="preserve"> o udzielenie zamówienia publicznego </w:t>
      </w:r>
      <w:r w:rsidR="00596367" w:rsidRPr="00596367">
        <w:rPr>
          <w:rFonts w:ascii="Arial Narrow" w:hAnsi="Arial Narrow" w:cstheme="minorHAnsi"/>
        </w:rPr>
        <w:t>o wartości poniżej 130</w:t>
      </w:r>
      <w:r w:rsidR="00220ED6">
        <w:rPr>
          <w:rFonts w:ascii="Arial Narrow" w:hAnsi="Arial Narrow" w:cstheme="minorHAnsi"/>
        </w:rPr>
        <w:t>.</w:t>
      </w:r>
      <w:r w:rsidR="00596367" w:rsidRPr="00596367">
        <w:rPr>
          <w:rFonts w:ascii="Arial Narrow" w:hAnsi="Arial Narrow" w:cstheme="minorHAnsi"/>
        </w:rPr>
        <w:t>000 zł</w:t>
      </w:r>
      <w:r w:rsidR="00596367" w:rsidRPr="00596367">
        <w:rPr>
          <w:rFonts w:ascii="Arial Narrow" w:hAnsi="Arial Narrow" w:cs="Arial Narrow"/>
        </w:rPr>
        <w:t xml:space="preserve"> </w:t>
      </w:r>
      <w:r w:rsidR="00596367" w:rsidRPr="00596367">
        <w:rPr>
          <w:rFonts w:ascii="Arial Narrow" w:hAnsi="Arial Narrow"/>
        </w:rPr>
        <w:t xml:space="preserve">(art. 2 ust. 1 pkt 1 ustawy z dnia </w:t>
      </w:r>
      <w:r w:rsidR="00596367" w:rsidRPr="00596367">
        <w:rPr>
          <w:rFonts w:ascii="Arial Narrow" w:hAnsi="Arial Narrow"/>
          <w:shd w:val="clear" w:color="auto" w:fill="FFFFFF"/>
        </w:rPr>
        <w:t xml:space="preserve">11 września 2019 </w:t>
      </w:r>
      <w:r w:rsidR="00596367" w:rsidRPr="00596367">
        <w:rPr>
          <w:rFonts w:ascii="Arial Narrow" w:hAnsi="Arial Narrow"/>
        </w:rPr>
        <w:t>roku Prawo zamówień publicznych (Dz. U. z 2019 r., poz. 2019 ze zm)</w:t>
      </w:r>
      <w:r w:rsidR="00596367" w:rsidRPr="00596367">
        <w:rPr>
          <w:rFonts w:ascii="Arial Narrow" w:hAnsi="Arial Narrow" w:cs="Arial Narrow"/>
        </w:rPr>
        <w:t xml:space="preserve"> </w:t>
      </w:r>
      <w:r w:rsidR="000F72FE" w:rsidRPr="00596367">
        <w:rPr>
          <w:rFonts w:ascii="Arial Narrow" w:hAnsi="Arial Narrow" w:cs="Arial Narrow"/>
        </w:rPr>
        <w:t>oraz na podstawie</w:t>
      </w:r>
      <w:r w:rsidRPr="00596367">
        <w:rPr>
          <w:rFonts w:ascii="Arial Narrow" w:hAnsi="Arial Narrow" w:cs="Arial Narrow"/>
        </w:rPr>
        <w:t xml:space="preserve"> art. 130a ust. 5</w:t>
      </w:r>
      <w:r w:rsidR="00723795" w:rsidRPr="00596367">
        <w:rPr>
          <w:rFonts w:ascii="Arial Narrow" w:hAnsi="Arial Narrow" w:cs="Arial Narrow"/>
        </w:rPr>
        <w:t>f</w:t>
      </w:r>
      <w:r w:rsidRPr="00596367">
        <w:rPr>
          <w:rFonts w:ascii="Arial Narrow" w:hAnsi="Arial Narrow" w:cs="Arial Narrow"/>
        </w:rPr>
        <w:t xml:space="preserve"> ustawy z dnia 20 czerwca 1997 r. Prawo o ruchu drogowym (Dz.U.</w:t>
      </w:r>
      <w:r w:rsidR="00596367" w:rsidRPr="00596367">
        <w:rPr>
          <w:rFonts w:ascii="Arial Narrow" w:hAnsi="Arial Narrow" w:cs="Arial Narrow"/>
        </w:rPr>
        <w:t xml:space="preserve"> z 2021 r. poz. 450</w:t>
      </w:r>
      <w:r w:rsidR="00723795" w:rsidRPr="00596367">
        <w:rPr>
          <w:rFonts w:ascii="Arial Narrow" w:hAnsi="Arial Narrow" w:cs="Arial Narrow"/>
        </w:rPr>
        <w:t xml:space="preserve"> ze zm.</w:t>
      </w:r>
      <w:r w:rsidRPr="00596367">
        <w:rPr>
          <w:rFonts w:ascii="Arial Narrow" w:hAnsi="Arial Narrow" w:cs="Arial Narrow"/>
        </w:rPr>
        <w:t>)</w:t>
      </w:r>
      <w:r w:rsidR="00E04E69" w:rsidRPr="00596367">
        <w:rPr>
          <w:rFonts w:ascii="Arial Narrow" w:hAnsi="Arial Narrow" w:cs="Arial Narrow"/>
        </w:rPr>
        <w:t xml:space="preserve"> zwanej dalej „Ustawą”</w:t>
      </w:r>
      <w:r w:rsidRPr="00596367">
        <w:rPr>
          <w:rFonts w:ascii="Arial Narrow" w:hAnsi="Arial Narrow" w:cs="Arial Narrow"/>
        </w:rPr>
        <w:t xml:space="preserve">. </w:t>
      </w:r>
    </w:p>
    <w:p w:rsidR="00596367" w:rsidRPr="00BB106B" w:rsidRDefault="00596367" w:rsidP="00087E82">
      <w:pPr>
        <w:pStyle w:val="Standard"/>
        <w:ind w:firstLine="567"/>
        <w:jc w:val="both"/>
        <w:rPr>
          <w:rFonts w:ascii="Arial Narrow" w:hAnsi="Arial Narrow" w:cs="Arial Narrow"/>
        </w:rPr>
      </w:pPr>
    </w:p>
    <w:p w:rsidR="00DE54BA" w:rsidRPr="00BB106B" w:rsidRDefault="00DE54BA" w:rsidP="00193269">
      <w:pPr>
        <w:pStyle w:val="Standard"/>
        <w:jc w:val="center"/>
        <w:rPr>
          <w:rFonts w:ascii="Arial Narrow" w:hAnsi="Arial Narrow" w:cs="Arial Narrow"/>
          <w:b/>
        </w:rPr>
      </w:pPr>
      <w:r w:rsidRPr="00BB106B">
        <w:rPr>
          <w:rFonts w:ascii="Arial Narrow" w:hAnsi="Arial Narrow" w:cs="Arial Narrow"/>
          <w:b/>
        </w:rPr>
        <w:t>§ 2</w:t>
      </w:r>
    </w:p>
    <w:p w:rsidR="00DE54BA" w:rsidRPr="00BB106B" w:rsidRDefault="00DE54BA" w:rsidP="00087E82">
      <w:pPr>
        <w:pStyle w:val="Standard"/>
        <w:ind w:firstLine="284"/>
        <w:jc w:val="both"/>
        <w:rPr>
          <w:rFonts w:ascii="Arial Narrow" w:hAnsi="Arial Narrow" w:cs="Arial Narrow"/>
        </w:rPr>
      </w:pPr>
    </w:p>
    <w:p w:rsidR="00DE54BA" w:rsidRPr="00BB106B" w:rsidRDefault="00DE54BA" w:rsidP="00087E82">
      <w:pPr>
        <w:pStyle w:val="Standard"/>
        <w:ind w:firstLine="284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Wykonawca zobowiązuje się do świadczenia usług polegających na usuwaniu</w:t>
      </w:r>
      <w:r w:rsidRPr="00BB106B">
        <w:rPr>
          <w:rFonts w:ascii="Arial Narrow" w:hAnsi="Arial Narrow" w:cs="Arial Narrow"/>
        </w:rPr>
        <w:br/>
        <w:t xml:space="preserve">i przemieszczaniu pojazdów </w:t>
      </w:r>
      <w:r w:rsidRPr="00BB106B">
        <w:rPr>
          <w:rFonts w:ascii="Arial Narrow" w:hAnsi="Arial Narrow" w:cs="Arial Narrow"/>
          <w:color w:val="000000"/>
        </w:rPr>
        <w:t xml:space="preserve">z </w:t>
      </w:r>
      <w:r w:rsidRPr="00BB106B">
        <w:rPr>
          <w:rFonts w:ascii="Arial Narrow" w:hAnsi="Arial Narrow" w:cs="Arial Narrow"/>
        </w:rPr>
        <w:t>dróg terenu powiatu</w:t>
      </w:r>
      <w:r w:rsidRPr="00BB106B">
        <w:rPr>
          <w:rFonts w:ascii="Arial Narrow" w:hAnsi="Arial Narrow" w:cs="Arial Narrow"/>
          <w:color w:val="000000"/>
        </w:rPr>
        <w:t xml:space="preserve"> bartoszyckiego</w:t>
      </w:r>
      <w:r w:rsidRPr="00BB106B">
        <w:rPr>
          <w:rFonts w:ascii="Arial Narrow" w:hAnsi="Arial Narrow" w:cs="Arial Narrow"/>
        </w:rPr>
        <w:t xml:space="preserve"> oraz parkowaniu ich na parkingu strzeżonym zgodnie z art. 130a </w:t>
      </w:r>
      <w:r w:rsidR="00E04E69" w:rsidRPr="00BB106B">
        <w:rPr>
          <w:rFonts w:ascii="Arial Narrow" w:hAnsi="Arial Narrow" w:cs="Arial Narrow"/>
        </w:rPr>
        <w:t xml:space="preserve">Ustawy </w:t>
      </w:r>
      <w:r w:rsidRPr="00BB106B">
        <w:rPr>
          <w:rFonts w:ascii="Arial Narrow" w:hAnsi="Arial Narrow" w:cs="Arial Narrow"/>
        </w:rPr>
        <w:t>oraz Rozporządzeniem Ministra Spraw Wewnętrznych                    i Administracji z dnia 22 czerwca 2011 r.</w:t>
      </w:r>
      <w:r w:rsidR="00723795" w:rsidRPr="00BB106B">
        <w:rPr>
          <w:rFonts w:ascii="Arial Narrow" w:hAnsi="Arial Narrow" w:cs="Arial Narrow"/>
        </w:rPr>
        <w:t xml:space="preserve"> </w:t>
      </w:r>
      <w:r w:rsidRPr="00BB106B">
        <w:rPr>
          <w:rFonts w:ascii="Arial Narrow" w:hAnsi="Arial Narrow" w:cs="Arial Narrow"/>
        </w:rPr>
        <w:t xml:space="preserve">w sprawie usuwania pojazdów, których używanie może zagrażać bezpieczeństwu lub porządkowi ruchu drogowego albo utrudniających prowadzenie akcji ratowniczej (Dz. U. </w:t>
      </w:r>
      <w:r w:rsidR="00A01479" w:rsidRPr="00BB106B">
        <w:rPr>
          <w:rFonts w:ascii="Arial Narrow" w:hAnsi="Arial Narrow" w:cs="Arial Narrow"/>
        </w:rPr>
        <w:t>z 2018</w:t>
      </w:r>
      <w:r w:rsidRPr="00BB106B">
        <w:rPr>
          <w:rFonts w:ascii="Arial Narrow" w:hAnsi="Arial Narrow" w:cs="Arial Narrow"/>
        </w:rPr>
        <w:t xml:space="preserve"> r</w:t>
      </w:r>
      <w:r w:rsidR="00A01479" w:rsidRPr="00BB106B">
        <w:rPr>
          <w:rFonts w:ascii="Arial Narrow" w:hAnsi="Arial Narrow" w:cs="Arial Narrow"/>
        </w:rPr>
        <w:t>. poz. 2285</w:t>
      </w:r>
      <w:r w:rsidR="00E04E69" w:rsidRPr="00BB106B">
        <w:rPr>
          <w:rFonts w:ascii="Arial Narrow" w:hAnsi="Arial Narrow" w:cs="Arial Narrow"/>
        </w:rPr>
        <w:t>), zwanym dalej „R</w:t>
      </w:r>
      <w:r w:rsidRPr="00BB106B">
        <w:rPr>
          <w:rFonts w:ascii="Arial Narrow" w:hAnsi="Arial Narrow" w:cs="Arial Narrow"/>
        </w:rPr>
        <w:t>ozporządzeniem”.</w:t>
      </w:r>
    </w:p>
    <w:p w:rsidR="00DE54BA" w:rsidRPr="00BB106B" w:rsidRDefault="00DE54BA" w:rsidP="00986241">
      <w:pPr>
        <w:pStyle w:val="Standard"/>
        <w:jc w:val="both"/>
        <w:rPr>
          <w:rFonts w:ascii="Arial Narrow" w:hAnsi="Arial Narrow" w:cs="Arial Narrow"/>
        </w:rPr>
      </w:pPr>
    </w:p>
    <w:p w:rsidR="00DE54BA" w:rsidRPr="00BB106B" w:rsidRDefault="00DE54BA" w:rsidP="00193269">
      <w:pPr>
        <w:pStyle w:val="Standard"/>
        <w:jc w:val="center"/>
        <w:rPr>
          <w:rFonts w:ascii="Arial Narrow" w:hAnsi="Arial Narrow" w:cs="Arial Narrow"/>
          <w:b/>
        </w:rPr>
      </w:pPr>
      <w:r w:rsidRPr="00BB106B">
        <w:rPr>
          <w:rFonts w:ascii="Arial Narrow" w:hAnsi="Arial Narrow" w:cs="Arial Narrow"/>
          <w:b/>
        </w:rPr>
        <w:t>§ 3</w:t>
      </w:r>
    </w:p>
    <w:p w:rsidR="00DE54BA" w:rsidRPr="00BB106B" w:rsidRDefault="00DE54BA" w:rsidP="00986241">
      <w:pPr>
        <w:pStyle w:val="Standard"/>
        <w:jc w:val="both"/>
        <w:rPr>
          <w:rFonts w:ascii="Arial Narrow" w:hAnsi="Arial Narrow" w:cs="Arial Narrow"/>
        </w:rPr>
      </w:pPr>
    </w:p>
    <w:p w:rsidR="00DE54BA" w:rsidRPr="00BB106B" w:rsidRDefault="00DE54BA" w:rsidP="00D2193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Wykonawca zobowiązuje się podejmować każdorazowo czynności w zakresie usuwania</w:t>
      </w:r>
      <w:r w:rsidRPr="00BB106B">
        <w:rPr>
          <w:rFonts w:ascii="Arial Narrow" w:hAnsi="Arial Narrow" w:cs="Arial Narrow"/>
        </w:rPr>
        <w:br/>
        <w:t>i przechowywania pojazdów w wykonaniu uprzedniej decyzji uprawnionych podmiotów, które zostały szczegółowo określone w art. 13</w:t>
      </w:r>
      <w:r w:rsidR="00220ED6">
        <w:rPr>
          <w:rFonts w:ascii="Arial Narrow" w:hAnsi="Arial Narrow" w:cs="Arial Narrow"/>
        </w:rPr>
        <w:t>0</w:t>
      </w:r>
      <w:r w:rsidRPr="00BB106B">
        <w:rPr>
          <w:rFonts w:ascii="Arial Narrow" w:hAnsi="Arial Narrow" w:cs="Arial Narrow"/>
        </w:rPr>
        <w:t>a</w:t>
      </w:r>
      <w:r w:rsidR="00E04E69" w:rsidRPr="00BB106B">
        <w:rPr>
          <w:rFonts w:ascii="Arial Narrow" w:hAnsi="Arial Narrow" w:cs="Arial Narrow"/>
        </w:rPr>
        <w:t xml:space="preserve"> ust. 4 U</w:t>
      </w:r>
      <w:r w:rsidRPr="00BB106B">
        <w:rPr>
          <w:rFonts w:ascii="Arial Narrow" w:hAnsi="Arial Narrow" w:cs="Arial Narrow"/>
        </w:rPr>
        <w:t>stawy.</w:t>
      </w:r>
    </w:p>
    <w:p w:rsidR="00DE54BA" w:rsidRPr="00BB106B" w:rsidRDefault="00DE54BA" w:rsidP="00D2193A">
      <w:pPr>
        <w:pStyle w:val="Standard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 xml:space="preserve">Wykonawca zobowiązuje się realizować usunięcie i parkowanie pojazdu na podstawie pisemnych dyspozycji usunięcia lub przemieszczenia pojazdu, które zostały wydane przez podmioty określone w art. 130a ust. 4 </w:t>
      </w:r>
      <w:r w:rsidR="00E04E69" w:rsidRPr="00BB106B">
        <w:rPr>
          <w:rFonts w:ascii="Arial Narrow" w:hAnsi="Arial Narrow" w:cs="Arial Narrow"/>
        </w:rPr>
        <w:t xml:space="preserve"> U</w:t>
      </w:r>
      <w:r w:rsidRPr="00BB106B">
        <w:rPr>
          <w:rFonts w:ascii="Arial Narrow" w:hAnsi="Arial Narrow" w:cs="Arial Narrow"/>
        </w:rPr>
        <w:t>stawy.</w:t>
      </w:r>
    </w:p>
    <w:p w:rsidR="00DE54BA" w:rsidRPr="00BB106B" w:rsidRDefault="00DE54BA" w:rsidP="00D2193A">
      <w:pPr>
        <w:pStyle w:val="Standard"/>
        <w:numPr>
          <w:ilvl w:val="0"/>
          <w:numId w:val="23"/>
        </w:numPr>
        <w:tabs>
          <w:tab w:val="left" w:pos="0"/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Wykonawca zobowiązuje się prowadzić pisemną lub komputerową ewidencję dyspozycji umożliwiającą uzyskanie przez Zamawiającego w każdym czasie danych dotyczących ilości i czasu przechowywania pojazdów.</w:t>
      </w:r>
    </w:p>
    <w:p w:rsidR="00DE54BA" w:rsidRPr="00BB106B" w:rsidRDefault="00DE54BA" w:rsidP="00D2193A">
      <w:pPr>
        <w:pStyle w:val="Standard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Wykonawca, w terminie do dnia 10 następnego miesiąca, będzie zobowiązany do składania miesięcznych zestawień z wykonywanych usług z wyszczególnien</w:t>
      </w:r>
      <w:r w:rsidR="00E848F3" w:rsidRPr="00BB106B">
        <w:rPr>
          <w:rFonts w:ascii="Arial Narrow" w:hAnsi="Arial Narrow" w:cs="Arial Narrow"/>
        </w:rPr>
        <w:t xml:space="preserve">iem: danych pojazdu (marka, </w:t>
      </w:r>
      <w:r w:rsidR="00E848F3" w:rsidRPr="00BB106B">
        <w:rPr>
          <w:rFonts w:ascii="Arial Narrow" w:hAnsi="Arial Narrow" w:cs="Arial Narrow"/>
        </w:rPr>
        <w:lastRenderedPageBreak/>
        <w:t>nr </w:t>
      </w:r>
      <w:r w:rsidRPr="00BB106B">
        <w:rPr>
          <w:rFonts w:ascii="Arial Narrow" w:hAnsi="Arial Narrow" w:cs="Arial Narrow"/>
        </w:rPr>
        <w:t>rejestracyjny, rodzaj pojazdu, dmc pojazdu), imię i nazwisko właściciela pojazdu, daty i godziny przyjęcia pojazdu na parking, daty i godziny odbioru pojazdu z parkingu. Załącznikami do zestawienia będą kserokopia dyspozycji usunięcia pojazdu, potwierdzenie wpłaty lub przelewu opłaty za usunięcie i przechowywanie pojazdu oraz zezwolenie na odbiór pojazdu z parkingu strzeżonego, na podstawie którego wydano pojazd.</w:t>
      </w:r>
    </w:p>
    <w:p w:rsidR="00DE54BA" w:rsidRPr="00BB106B" w:rsidRDefault="00DE54BA" w:rsidP="00D2193A">
      <w:pPr>
        <w:pStyle w:val="Standard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 xml:space="preserve">Wykonanie czynności przez Wykonawcę po otrzymaniu dyspozycji polega na szybkim </w:t>
      </w:r>
      <w:r w:rsidRPr="00BB106B">
        <w:rPr>
          <w:rFonts w:ascii="Arial Narrow" w:hAnsi="Arial Narrow" w:cs="Arial Narrow"/>
        </w:rPr>
        <w:br/>
        <w:t xml:space="preserve">i sprawnym wykonaniu usunięcia, przemieszczenia pojazdu na parking strzeżony przy </w:t>
      </w:r>
      <w:r w:rsidRPr="00BB106B">
        <w:rPr>
          <w:rFonts w:ascii="Arial Narrow" w:hAnsi="Arial Narrow" w:cs="Arial Narrow"/>
        </w:rPr>
        <w:br/>
        <w:t>ulicy ……………………......................................., w tym:</w:t>
      </w:r>
    </w:p>
    <w:p w:rsidR="00DE54BA" w:rsidRPr="00BB106B" w:rsidRDefault="00DE54BA" w:rsidP="00D2193A">
      <w:pPr>
        <w:pStyle w:val="Standard"/>
        <w:numPr>
          <w:ilvl w:val="0"/>
          <w:numId w:val="31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dojazd do miejsca zdarzenia – do 60 minut od powiadomienia;</w:t>
      </w:r>
    </w:p>
    <w:p w:rsidR="00DE54BA" w:rsidRPr="00BB106B" w:rsidRDefault="00DE54BA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załadunek, rozładunek oraz inne czynności związane z załadunkiem i wyładunkiem pojazdu;</w:t>
      </w:r>
    </w:p>
    <w:p w:rsidR="00DE54BA" w:rsidRPr="00BB106B" w:rsidRDefault="00DE54BA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holowanie, przewóz pojazdu na parking strzeżony;</w:t>
      </w:r>
    </w:p>
    <w:p w:rsidR="00DE54BA" w:rsidRPr="00BB106B" w:rsidRDefault="00DE54BA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zabezpieczenie pojazdu od chwili przekazania pojazdu przez Policję lub inny uprawniony podmiot;</w:t>
      </w:r>
    </w:p>
    <w:p w:rsidR="00DE54BA" w:rsidRPr="00BB106B" w:rsidRDefault="00DE54BA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umożliwienie osobom upoważnionym dokonywania oględzin na terenie parkingu zabezpieczonego pojazdu;</w:t>
      </w:r>
    </w:p>
    <w:p w:rsidR="00DE54BA" w:rsidRPr="00BB106B" w:rsidRDefault="00DE54BA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zabezpieczenie pojazdu i przechowywanie w zabezpieczonym pomieszczeniu wyposażenia pojazdu, części lub innych elementów zabezpieczonego pojazdu, które zostały oddzielone od pojazdu i mogły</w:t>
      </w:r>
      <w:r w:rsidR="00E04E69" w:rsidRPr="00BB106B">
        <w:rPr>
          <w:rFonts w:ascii="Arial Narrow" w:hAnsi="Arial Narrow" w:cs="Arial Narrow"/>
        </w:rPr>
        <w:t>by</w:t>
      </w:r>
      <w:r w:rsidRPr="00BB106B">
        <w:rPr>
          <w:rFonts w:ascii="Arial Narrow" w:hAnsi="Arial Narrow" w:cs="Arial Narrow"/>
        </w:rPr>
        <w:t xml:space="preserve"> ulec zniszczeniu lub zaginięciu w miejscu przechowywania pojazdów;</w:t>
      </w:r>
    </w:p>
    <w:p w:rsidR="00DE54BA" w:rsidRPr="00BB106B" w:rsidRDefault="00DE54BA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powiadomienie</w:t>
      </w:r>
      <w:r w:rsidRPr="00BB106B">
        <w:rPr>
          <w:rStyle w:val="txt-new"/>
          <w:rFonts w:ascii="Arial Narrow" w:hAnsi="Arial Narrow" w:cs="Arial Narrow"/>
        </w:rPr>
        <w:t xml:space="preserve"> Starostwa Powiatowego</w:t>
      </w:r>
      <w:r w:rsidRPr="00BB106B">
        <w:rPr>
          <w:rFonts w:ascii="Arial Narrow" w:hAnsi="Arial Narrow" w:cs="Arial Narrow"/>
          <w:spacing w:val="-1"/>
        </w:rPr>
        <w:t xml:space="preserve"> w Bartoszycach (Wydział Komunikacji) oraz podmiotu, który wydał dyspozycję </w:t>
      </w:r>
      <w:r w:rsidRPr="00BB106B">
        <w:rPr>
          <w:rFonts w:ascii="Arial Narrow" w:hAnsi="Arial Narrow" w:cs="Arial Narrow"/>
        </w:rPr>
        <w:t>usunięcia pojazdu,</w:t>
      </w:r>
      <w:r w:rsidRPr="00BB106B">
        <w:rPr>
          <w:rStyle w:val="txt-new"/>
          <w:rFonts w:ascii="Arial Narrow" w:hAnsi="Arial Narrow" w:cs="Arial Narrow"/>
        </w:rPr>
        <w:t xml:space="preserve"> </w:t>
      </w:r>
      <w:r w:rsidRPr="00BB106B">
        <w:rPr>
          <w:rFonts w:ascii="Arial Narrow" w:hAnsi="Arial Narrow" w:cs="Arial Narrow"/>
        </w:rPr>
        <w:t xml:space="preserve">nie później niż trzeciego dnia od dnia upływu tego </w:t>
      </w:r>
      <w:r w:rsidRPr="00BB106B">
        <w:rPr>
          <w:rFonts w:ascii="Arial Narrow" w:hAnsi="Arial Narrow" w:cs="Arial Narrow"/>
          <w:spacing w:val="-1"/>
        </w:rPr>
        <w:t>terminu,</w:t>
      </w:r>
      <w:r w:rsidRPr="00BB106B">
        <w:rPr>
          <w:rStyle w:val="txt-new"/>
          <w:rFonts w:ascii="Arial Narrow" w:hAnsi="Arial Narrow" w:cs="Arial Narrow"/>
        </w:rPr>
        <w:t xml:space="preserve"> o nieodebraniu pojazdu z parkingu w terminie określonym w art. 130a  ust. 10 ustawy;</w:t>
      </w:r>
    </w:p>
    <w:p w:rsidR="00DE54BA" w:rsidRPr="00BB106B" w:rsidRDefault="00DE54BA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przejęcie pełnej odpowiedzialności cywilno</w:t>
      </w:r>
      <w:r w:rsidR="00220ED6">
        <w:rPr>
          <w:rFonts w:ascii="Arial Narrow" w:hAnsi="Arial Narrow" w:cs="Arial Narrow"/>
        </w:rPr>
        <w:t>-</w:t>
      </w:r>
      <w:r w:rsidRPr="00BB106B">
        <w:rPr>
          <w:rFonts w:ascii="Arial Narrow" w:hAnsi="Arial Narrow" w:cs="Arial Narrow"/>
        </w:rPr>
        <w:t>prawnej za holowanie i przechowywanie pojazdów, ich części oraz innych rzeczy w trakcie trwania usługi</w:t>
      </w:r>
      <w:r w:rsidR="00F227E0">
        <w:rPr>
          <w:rFonts w:ascii="Arial Narrow" w:hAnsi="Arial Narrow" w:cs="Arial Narrow"/>
        </w:rPr>
        <w:t>;</w:t>
      </w:r>
    </w:p>
    <w:p w:rsidR="00DD6059" w:rsidRPr="00BB106B" w:rsidRDefault="00DD6059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Times New Roman"/>
        </w:rPr>
        <w:t>wydanie pojazdu osobie uprawnionej, po przedstawieniu</w:t>
      </w:r>
      <w:r w:rsidR="00E848F3" w:rsidRPr="00BB106B">
        <w:rPr>
          <w:rFonts w:ascii="Arial Narrow" w:hAnsi="Arial Narrow" w:cs="Times New Roman"/>
        </w:rPr>
        <w:t xml:space="preserve"> zezwolenia na odbiór pojazdu z </w:t>
      </w:r>
      <w:r w:rsidRPr="00BB106B">
        <w:rPr>
          <w:rFonts w:ascii="Arial Narrow" w:hAnsi="Arial Narrow" w:cs="Times New Roman"/>
        </w:rPr>
        <w:t>parkingu strzeżonego wynikającego z przepisów powszechnie obowiązujących w sprawie usuwania pojazdów wydanych przez właściwego Minist</w:t>
      </w:r>
      <w:r w:rsidR="00E848F3" w:rsidRPr="00BB106B">
        <w:rPr>
          <w:rFonts w:ascii="Arial Narrow" w:hAnsi="Arial Narrow" w:cs="Times New Roman"/>
        </w:rPr>
        <w:t>ra Spraw Wewnętrznych. Pojazd z </w:t>
      </w:r>
      <w:r w:rsidRPr="00BB106B">
        <w:rPr>
          <w:rFonts w:ascii="Arial Narrow" w:hAnsi="Arial Narrow" w:cs="Times New Roman"/>
        </w:rPr>
        <w:t>parkingu odbiera osoba wskazana w zezwoleniu lub wł</w:t>
      </w:r>
      <w:r w:rsidR="00E848F3" w:rsidRPr="00BB106B">
        <w:rPr>
          <w:rFonts w:ascii="Arial Narrow" w:hAnsi="Arial Narrow" w:cs="Times New Roman"/>
        </w:rPr>
        <w:t>aściciel (posiadacz) wskazany w </w:t>
      </w:r>
      <w:r w:rsidRPr="00BB106B">
        <w:rPr>
          <w:rFonts w:ascii="Arial Narrow" w:hAnsi="Arial Narrow" w:cs="Times New Roman"/>
        </w:rPr>
        <w:t xml:space="preserve">dowodzie rejestracyjnym (pozwoleniu czasowym) pojazdu lub w pokwitowaniu za zatrzymany dowód rejestracyjny lub pozwolenie czasowe. Odbierający pojazd wypełnia Potwierdzenie odbioru pojazdu z wyliczoną opłatą za usunięcie i przechowywanie pojazdu (załącznik nr 1 do umowy). Uiszczenie należnych opłat następuje </w:t>
      </w:r>
      <w:r w:rsidR="00E848F3" w:rsidRPr="00BB106B">
        <w:rPr>
          <w:rFonts w:ascii="Arial Narrow" w:hAnsi="Arial Narrow" w:cs="Times New Roman"/>
        </w:rPr>
        <w:t>w kasie Starostwa Powiatowego w </w:t>
      </w:r>
      <w:r w:rsidRPr="00BB106B">
        <w:rPr>
          <w:rFonts w:ascii="Arial Narrow" w:hAnsi="Arial Narrow" w:cs="Times New Roman"/>
        </w:rPr>
        <w:t>Bartoszycach lub na konto Starostwa Powiatowego w Bart</w:t>
      </w:r>
      <w:r w:rsidR="00E848F3" w:rsidRPr="00BB106B">
        <w:rPr>
          <w:rFonts w:ascii="Arial Narrow" w:hAnsi="Arial Narrow" w:cs="Times New Roman"/>
        </w:rPr>
        <w:t>oszycach 59 1020 3541 0000 5202 </w:t>
      </w:r>
      <w:r w:rsidRPr="00BB106B">
        <w:rPr>
          <w:rFonts w:ascii="Arial Narrow" w:hAnsi="Arial Narrow" w:cs="Times New Roman"/>
        </w:rPr>
        <w:t>0268 7861, z podaniem danych pojazdu. Opłaty za usunięcie pojazdu mogą być pobrane przez Wykonawcę, który zobowiązany jest do przekazania odebranych wpłat na rachunek Zamawiającego w następnym dniu roboczym w imieniu wpłacającego.</w:t>
      </w:r>
    </w:p>
    <w:p w:rsidR="00DE54BA" w:rsidRPr="00BB106B" w:rsidRDefault="00DE54BA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 xml:space="preserve">opłaty za usuwanie i przechowywanie pojazdów usuniętych </w:t>
      </w:r>
      <w:r w:rsidRPr="00BB106B">
        <w:rPr>
          <w:rFonts w:ascii="Arial Narrow" w:hAnsi="Arial Narrow" w:cs="Arial Narrow"/>
          <w:color w:val="000000"/>
        </w:rPr>
        <w:t xml:space="preserve">z </w:t>
      </w:r>
      <w:r w:rsidRPr="00BB106B">
        <w:rPr>
          <w:rFonts w:ascii="Arial Narrow" w:hAnsi="Arial Narrow" w:cs="Arial Narrow"/>
        </w:rPr>
        <w:t>dróg terenu powiatu bartoszyckiego winny być uiszczane na rzecz Zamawiającego na podstawie stawek, wynikających z uchwały Rady Powiatu Bartoszyckiego w sprawie ustalenia wysokości obowiązujących w danym roku opłat za usuwanie pojazdów z dróg i ich przechowywanie na parkingu strzeżonym. Treści uchwał w sprawie ustalenia wysokości opłat za usuniecie pojazdów z drogi i jego przechowywanie na parkingu strzeżonym zostaną opublikowane na stronie Powiatu Bartoszyckiego.</w:t>
      </w:r>
    </w:p>
    <w:p w:rsidR="00DD6059" w:rsidRPr="00BB106B" w:rsidRDefault="00DD6059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Times New Roman"/>
        </w:rPr>
        <w:t>w przypadku odebrania pojazdu bez wcześniej uiszczonej opłaty za holowanie i parkowanie pojazdu, Wykonawca zobowiązany jest do przekazania Zamawiającemu wypełnionego Potwierdzenia odbioru pojazdu z wyliczoną opłatą za usunięcie i przechowywanie pojazdu (stanowiącego załącznik nr 1 do umowy), najpóźniej w następnym dniu roboczym.</w:t>
      </w:r>
    </w:p>
    <w:p w:rsidR="00E04E69" w:rsidRPr="00BB106B" w:rsidRDefault="00E04E69" w:rsidP="00E04E69">
      <w:pPr>
        <w:pStyle w:val="Standard"/>
        <w:tabs>
          <w:tab w:val="left" w:pos="720"/>
        </w:tabs>
        <w:autoSpaceDE w:val="0"/>
        <w:ind w:left="720"/>
        <w:jc w:val="both"/>
        <w:rPr>
          <w:rFonts w:ascii="Arial Narrow" w:hAnsi="Arial Narrow" w:cs="Arial Narrow"/>
        </w:rPr>
      </w:pPr>
    </w:p>
    <w:p w:rsidR="00DE54BA" w:rsidRPr="00BB106B" w:rsidRDefault="00DE54BA" w:rsidP="00DF5029">
      <w:pPr>
        <w:pStyle w:val="Standard"/>
        <w:jc w:val="center"/>
        <w:rPr>
          <w:rFonts w:ascii="Arial Narrow" w:hAnsi="Arial Narrow" w:cs="Arial Narrow"/>
          <w:b/>
        </w:rPr>
      </w:pPr>
      <w:r w:rsidRPr="00BB106B">
        <w:rPr>
          <w:rFonts w:ascii="Arial Narrow" w:hAnsi="Arial Narrow" w:cs="Arial Narrow"/>
          <w:b/>
        </w:rPr>
        <w:t>§ 4</w:t>
      </w:r>
    </w:p>
    <w:p w:rsidR="00DE54BA" w:rsidRPr="00BB106B" w:rsidRDefault="00DE54BA" w:rsidP="00DF5029">
      <w:pPr>
        <w:pStyle w:val="Standard"/>
        <w:jc w:val="center"/>
        <w:rPr>
          <w:rFonts w:ascii="Arial Narrow" w:hAnsi="Arial Narrow" w:cs="Arial Narrow"/>
        </w:rPr>
      </w:pPr>
    </w:p>
    <w:p w:rsidR="00DE54BA" w:rsidRPr="00BB106B" w:rsidRDefault="00DE54BA" w:rsidP="00E10508">
      <w:pPr>
        <w:pStyle w:val="Standard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Wykonawca zobowiązuje się do nieodpłatnego przewiezienia już przechowywanych (parkowanych) na parkingu depozytowym położonym w Bartoszycach, ul. Bema 40B, 11-200 Bartoszyce pojazdów zabezpieczonych po dniu 21.08.2011 r. w trybie przepisów art. 130 a ust. 1-2 ustawy na parking strzeżony zaoferowany przez Wykonawcę</w:t>
      </w:r>
      <w:r w:rsidR="00127150">
        <w:rPr>
          <w:rFonts w:ascii="Arial Narrow" w:hAnsi="Arial Narrow" w:cs="Arial Narrow"/>
        </w:rPr>
        <w:t xml:space="preserve"> w terminie</w:t>
      </w:r>
      <w:r w:rsidR="004A7607">
        <w:rPr>
          <w:rFonts w:ascii="Arial Narrow" w:hAnsi="Arial Narrow" w:cs="Arial Narrow"/>
        </w:rPr>
        <w:t xml:space="preserve"> 2 </w:t>
      </w:r>
      <w:r w:rsidR="00127150">
        <w:rPr>
          <w:rFonts w:ascii="Arial Narrow" w:hAnsi="Arial Narrow" w:cs="Arial Narrow"/>
        </w:rPr>
        <w:t>dni od dnia rozpoczęcia realizacji umowy</w:t>
      </w:r>
      <w:r w:rsidRPr="00BB106B">
        <w:rPr>
          <w:rFonts w:ascii="Arial Narrow" w:hAnsi="Arial Narrow" w:cs="Arial Narrow"/>
        </w:rPr>
        <w:t xml:space="preserve">.  </w:t>
      </w:r>
    </w:p>
    <w:p w:rsidR="00DE54BA" w:rsidRPr="00BB106B" w:rsidRDefault="00DE54BA" w:rsidP="00E10508">
      <w:pPr>
        <w:pStyle w:val="Standard"/>
        <w:jc w:val="both"/>
        <w:rPr>
          <w:rFonts w:ascii="Arial Narrow" w:hAnsi="Arial Narrow" w:cs="Arial Narrow"/>
        </w:rPr>
      </w:pPr>
    </w:p>
    <w:p w:rsidR="00DE54BA" w:rsidRPr="00BB106B" w:rsidRDefault="00DE54BA" w:rsidP="00986241">
      <w:pPr>
        <w:pStyle w:val="Standard"/>
        <w:jc w:val="center"/>
        <w:rPr>
          <w:rFonts w:ascii="Arial Narrow" w:hAnsi="Arial Narrow" w:cs="Arial Narrow"/>
          <w:b/>
        </w:rPr>
      </w:pPr>
      <w:r w:rsidRPr="00BB106B">
        <w:rPr>
          <w:rFonts w:ascii="Arial Narrow" w:hAnsi="Arial Narrow" w:cs="Arial Narrow"/>
          <w:b/>
        </w:rPr>
        <w:t>§ 5</w:t>
      </w:r>
    </w:p>
    <w:p w:rsidR="00DE54BA" w:rsidRPr="00BB106B" w:rsidRDefault="00DE54BA" w:rsidP="00193269">
      <w:pPr>
        <w:pStyle w:val="Textbody"/>
        <w:tabs>
          <w:tab w:val="left" w:pos="360"/>
        </w:tabs>
        <w:spacing w:after="0"/>
        <w:jc w:val="both"/>
        <w:rPr>
          <w:rFonts w:ascii="Arial Narrow" w:hAnsi="Arial Narrow" w:cs="Arial Narrow"/>
        </w:rPr>
      </w:pPr>
    </w:p>
    <w:p w:rsidR="00DE54BA" w:rsidRPr="00BB106B" w:rsidRDefault="00DE54BA" w:rsidP="00193269">
      <w:pPr>
        <w:pStyle w:val="Textbody"/>
        <w:numPr>
          <w:ilvl w:val="0"/>
          <w:numId w:val="32"/>
        </w:numPr>
        <w:tabs>
          <w:tab w:val="left" w:pos="-30"/>
          <w:tab w:val="left" w:pos="284"/>
        </w:tabs>
        <w:spacing w:after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Wykonawca oświadcza, iż posiada niezbędną wiedzę i doświadczenie, a także potencjał ekonomiczny i techniczny oraz pracowników zdolnych do wykonania usług objętych umową.</w:t>
      </w:r>
    </w:p>
    <w:p w:rsidR="00DE54BA" w:rsidRPr="00BB106B" w:rsidRDefault="00DE54BA" w:rsidP="00193269">
      <w:pPr>
        <w:pStyle w:val="Textbody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 xml:space="preserve">Wykonawca oświadcza, że dysponuje pojazdami specjalnymi przeznaczonymi do holowania wyposażonymi zgodnie z Rozporządzeniem Ministra Infrastruktury z dnia 31 grudnia 2002 r.    </w:t>
      </w:r>
      <w:r w:rsidRPr="00BB106B">
        <w:rPr>
          <w:rFonts w:ascii="Arial Narrow" w:hAnsi="Arial Narrow" w:cs="Arial Narrow"/>
        </w:rPr>
        <w:br/>
        <w:t>w sprawie warunków technicznych pojazdów oraz zakresu ich niezbędnego wyposażenia (</w:t>
      </w:r>
      <w:r w:rsidR="00E848F3" w:rsidRPr="00BB106B">
        <w:rPr>
          <w:rFonts w:ascii="Arial Narrow" w:hAnsi="Arial Narrow" w:cs="Arial Narrow"/>
        </w:rPr>
        <w:t>Dz.</w:t>
      </w:r>
      <w:r w:rsidRPr="00BB106B">
        <w:rPr>
          <w:rFonts w:ascii="Arial Narrow" w:hAnsi="Arial Narrow" w:cs="Arial Narrow"/>
        </w:rPr>
        <w:t>U. z 2016 r., poz. 2022 ze zm.) oraz zapewnia całodobowy kontakt umożliwiający wykonanie dyspozycji usunięcia lub przemieszczenia pojazdu.</w:t>
      </w:r>
    </w:p>
    <w:p w:rsidR="00DE54BA" w:rsidRPr="00BB106B" w:rsidRDefault="00DE54BA" w:rsidP="00193269">
      <w:pPr>
        <w:pStyle w:val="Textbody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Wykonawca oświadcza, iż dysponuje parkingiem strzeżonym całodobowo, ogrodzonym, oświetlonym, zabezpieczonym w sprzęt ppoż, utwardzonym (ze skutecznym odwodnieniem wód opad</w:t>
      </w:r>
      <w:r w:rsidR="000F72FE">
        <w:rPr>
          <w:rFonts w:ascii="Arial Narrow" w:hAnsi="Arial Narrow" w:cs="Arial Narrow"/>
        </w:rPr>
        <w:t>owych</w:t>
      </w:r>
      <w:r w:rsidRPr="00BB106B">
        <w:rPr>
          <w:rFonts w:ascii="Arial Narrow" w:hAnsi="Arial Narrow" w:cs="Arial Narrow"/>
        </w:rPr>
        <w:t xml:space="preserve"> i roztopowych, zgodnie z przepisami ochrony środowiska), o łącznej powierzchni posiadającej minimum 20 miejsc do parkowania pojazdów o dmc do 3,5 t., minimum</w:t>
      </w:r>
      <w:r w:rsidR="000F72FE">
        <w:rPr>
          <w:rFonts w:ascii="Arial Narrow" w:hAnsi="Arial Narrow" w:cs="Arial Narrow"/>
        </w:rPr>
        <w:t xml:space="preserve"> </w:t>
      </w:r>
      <w:r w:rsidRPr="00BB106B">
        <w:rPr>
          <w:rFonts w:ascii="Arial Narrow" w:hAnsi="Arial Narrow" w:cs="Arial Narrow"/>
        </w:rPr>
        <w:t>4 miejsca do parkowania pojaz</w:t>
      </w:r>
      <w:r w:rsidR="00193269">
        <w:rPr>
          <w:rFonts w:ascii="Arial Narrow" w:hAnsi="Arial Narrow" w:cs="Arial Narrow"/>
        </w:rPr>
        <w:t xml:space="preserve">dów </w:t>
      </w:r>
      <w:r w:rsidRPr="00BB106B">
        <w:rPr>
          <w:rFonts w:ascii="Arial Narrow" w:hAnsi="Arial Narrow" w:cs="Arial Narrow"/>
        </w:rPr>
        <w:t>o maksymalnych dopuszczalnych wartościach (wymiary, masy i naciski osi) określonych w rozporządzeniu w sprawie warunków technicznych, wyposażonym w garaż, wiatę bądź miejsce zadaszone zabezpieczające przed działaniam</w:t>
      </w:r>
      <w:r w:rsidR="000F72FE">
        <w:rPr>
          <w:rFonts w:ascii="Arial Narrow" w:hAnsi="Arial Narrow" w:cs="Arial Narrow"/>
        </w:rPr>
        <w:t>i czynników atmosferycznych dla</w:t>
      </w:r>
      <w:r w:rsidR="00193269">
        <w:rPr>
          <w:rFonts w:ascii="Arial Narrow" w:hAnsi="Arial Narrow" w:cs="Arial Narrow"/>
        </w:rPr>
        <w:t xml:space="preserve"> </w:t>
      </w:r>
      <w:r w:rsidRPr="00BB106B">
        <w:rPr>
          <w:rFonts w:ascii="Arial Narrow" w:hAnsi="Arial Narrow" w:cs="Arial Narrow"/>
        </w:rPr>
        <w:t>4 pojazdów jednośladowych,  2 pojazdów o dmc do 3,5 t. oraz 1 pojazdu o maksymalnych dopuszczalnych wartościach (wymiary, masy i nacisk</w:t>
      </w:r>
      <w:r w:rsidR="00193269">
        <w:rPr>
          <w:rFonts w:ascii="Arial Narrow" w:hAnsi="Arial Narrow" w:cs="Arial Narrow"/>
        </w:rPr>
        <w:t>i osi) określonych</w:t>
      </w:r>
      <w:r w:rsidRPr="00BB106B">
        <w:rPr>
          <w:rFonts w:ascii="Arial Narrow" w:hAnsi="Arial Narrow" w:cs="Arial Narrow"/>
        </w:rPr>
        <w:t xml:space="preserve"> w rozporządzeniu w sprawie warunków technicznych</w:t>
      </w:r>
      <w:r w:rsidRPr="00BB106B">
        <w:rPr>
          <w:rFonts w:ascii="Arial Narrow" w:hAnsi="Arial Narrow" w:cs="Arial Narrow"/>
          <w:color w:val="000000"/>
        </w:rPr>
        <w:t xml:space="preserve"> oraz spełniaj</w:t>
      </w:r>
      <w:r w:rsidR="00193269">
        <w:rPr>
          <w:rFonts w:ascii="Arial Narrow" w:hAnsi="Arial Narrow" w:cs="Arial Narrow"/>
          <w:color w:val="000000"/>
        </w:rPr>
        <w:t>ącym pozostałe wymogi określone</w:t>
      </w:r>
      <w:r w:rsidRPr="00BB106B">
        <w:rPr>
          <w:rFonts w:ascii="Arial Narrow" w:hAnsi="Arial Narrow" w:cs="Arial Narrow"/>
          <w:color w:val="000000"/>
        </w:rPr>
        <w:t xml:space="preserve"> w zapytaniu o cenę oraz obowiązujących przepisach prawa.</w:t>
      </w:r>
    </w:p>
    <w:p w:rsidR="00DE54BA" w:rsidRPr="00BB106B" w:rsidRDefault="00DE54BA" w:rsidP="00193269">
      <w:pPr>
        <w:pStyle w:val="Textbody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 xml:space="preserve">Wykonawca oświadcza, że </w:t>
      </w:r>
      <w:r w:rsidR="00B76E66">
        <w:rPr>
          <w:rFonts w:ascii="Arial Narrow" w:hAnsi="Arial Narrow" w:cs="Arial Narrow"/>
        </w:rPr>
        <w:t xml:space="preserve">posiada ubezpieczenie </w:t>
      </w:r>
      <w:r w:rsidRPr="00BB106B">
        <w:rPr>
          <w:rFonts w:ascii="Arial Narrow" w:hAnsi="Arial Narrow" w:cs="Arial Narrow"/>
        </w:rPr>
        <w:t>na okres trwania umowy, z tytułu szkód, które mogą zaistnieć w związku z określonymi zdarzeniami losowymi oraz od odpowiedzialności cywilnej.</w:t>
      </w:r>
    </w:p>
    <w:p w:rsidR="00DE54BA" w:rsidRPr="00BB106B" w:rsidRDefault="00DE54BA" w:rsidP="00193269">
      <w:pPr>
        <w:pStyle w:val="Standard"/>
        <w:tabs>
          <w:tab w:val="left" w:pos="284"/>
        </w:tabs>
        <w:jc w:val="both"/>
        <w:rPr>
          <w:rFonts w:ascii="Arial Narrow" w:hAnsi="Arial Narrow" w:cs="Arial Narrow"/>
        </w:rPr>
      </w:pPr>
    </w:p>
    <w:p w:rsidR="00DE54BA" w:rsidRPr="00BB106B" w:rsidRDefault="00DE54BA" w:rsidP="00193269">
      <w:pPr>
        <w:pStyle w:val="Standard"/>
        <w:tabs>
          <w:tab w:val="left" w:pos="284"/>
        </w:tabs>
        <w:jc w:val="center"/>
        <w:rPr>
          <w:rFonts w:ascii="Arial Narrow" w:hAnsi="Arial Narrow" w:cs="Arial Narrow"/>
          <w:b/>
        </w:rPr>
      </w:pPr>
      <w:r w:rsidRPr="00BB106B">
        <w:rPr>
          <w:rFonts w:ascii="Arial Narrow" w:hAnsi="Arial Narrow" w:cs="Arial Narrow"/>
          <w:b/>
        </w:rPr>
        <w:t>§ 6</w:t>
      </w:r>
    </w:p>
    <w:p w:rsidR="00DE54BA" w:rsidRPr="00193269" w:rsidRDefault="00DE54BA" w:rsidP="00193269">
      <w:pPr>
        <w:pStyle w:val="Standard"/>
        <w:tabs>
          <w:tab w:val="left" w:pos="284"/>
        </w:tabs>
        <w:jc w:val="both"/>
        <w:rPr>
          <w:rFonts w:ascii="Arial Narrow" w:hAnsi="Arial Narrow" w:cs="Arial Narrow"/>
        </w:rPr>
      </w:pPr>
    </w:p>
    <w:p w:rsidR="00DE54BA" w:rsidRPr="00193269" w:rsidRDefault="00DE54BA" w:rsidP="00193269">
      <w:pPr>
        <w:pStyle w:val="Standard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 xml:space="preserve">Wykonawca będzie świadczył usługi w zakresie usuwania i przemieszczania pojazdów </w:t>
      </w:r>
      <w:r w:rsidRPr="00193269">
        <w:rPr>
          <w:rFonts w:ascii="Arial Narrow" w:hAnsi="Arial Narrow" w:cs="Arial Narrow"/>
        </w:rPr>
        <w:br/>
        <w:t>oraz parkowania ich na parkingu strzeżonym wg cen brutto zamieszczonych poniżej:</w:t>
      </w:r>
    </w:p>
    <w:p w:rsidR="00DE54BA" w:rsidRPr="00193269" w:rsidRDefault="00DE54BA" w:rsidP="00E04E69">
      <w:pPr>
        <w:pStyle w:val="Standard"/>
        <w:tabs>
          <w:tab w:val="left" w:pos="15"/>
        </w:tabs>
        <w:jc w:val="both"/>
        <w:rPr>
          <w:rFonts w:ascii="Arial Narrow" w:hAnsi="Arial Narrow" w:cs="Arial Narrow"/>
        </w:rPr>
      </w:pPr>
    </w:p>
    <w:p w:rsidR="00DE54BA" w:rsidRPr="00193269" w:rsidRDefault="00127150" w:rsidP="00D2193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59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pacing w:val="1"/>
          <w:sz w:val="24"/>
          <w:szCs w:val="24"/>
        </w:rPr>
        <w:t>a)</w:t>
      </w:r>
      <w:r w:rsidR="00DE54BA" w:rsidRPr="00193269">
        <w:rPr>
          <w:rFonts w:ascii="Arial Narrow" w:hAnsi="Arial Narrow" w:cs="Arial Narrow"/>
          <w:spacing w:val="1"/>
          <w:sz w:val="24"/>
          <w:szCs w:val="24"/>
        </w:rPr>
        <w:t xml:space="preserve"> Usunięcie pojazdu z drogi i jego parkowanie na wyznaczonym przez Starostę parkingu strzeżonym</w:t>
      </w:r>
      <w:r w:rsidR="00E04E69" w:rsidRPr="00193269">
        <w:rPr>
          <w:rFonts w:ascii="Arial Narrow" w:hAnsi="Arial Narrow" w:cs="Arial Narrow"/>
          <w:spacing w:val="1"/>
          <w:sz w:val="24"/>
          <w:szCs w:val="24"/>
        </w:rPr>
        <w:t>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4323"/>
        <w:gridCol w:w="2218"/>
        <w:gridCol w:w="2216"/>
      </w:tblGrid>
      <w:tr w:rsidR="00DE54BA" w:rsidRPr="00193269">
        <w:tc>
          <w:tcPr>
            <w:tcW w:w="286" w:type="pct"/>
            <w:vMerge w:val="restar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l.p.</w:t>
            </w:r>
          </w:p>
        </w:tc>
        <w:tc>
          <w:tcPr>
            <w:tcW w:w="2327" w:type="pct"/>
            <w:vMerge w:val="restar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Pojazdy i części o dopuszczalnej masie całkowitej</w:t>
            </w:r>
          </w:p>
        </w:tc>
        <w:tc>
          <w:tcPr>
            <w:tcW w:w="2387" w:type="pct"/>
            <w:gridSpan w:val="2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Rodzaj czynności</w:t>
            </w:r>
          </w:p>
        </w:tc>
      </w:tr>
      <w:tr w:rsidR="00DE54BA" w:rsidRPr="00193269">
        <w:tc>
          <w:tcPr>
            <w:tcW w:w="286" w:type="pct"/>
            <w:vMerge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327" w:type="pct"/>
            <w:vMerge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Usunięcie pojazdu/części i akcesoriów pojazdów mechanicznych</w:t>
            </w: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CENA BRUTTO PLN (jednostkowa)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Parkowanie pojazdu (za każda rozpoczętą dobę parkowania)</w:t>
            </w: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CENA BRUTTO PLN</w:t>
            </w: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(jednostkowa) </w:t>
            </w: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4</w:t>
            </w: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:rsidR="00DE54BA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r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ower lub motorower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2327" w:type="pct"/>
          </w:tcPr>
          <w:p w:rsidR="00DE54BA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m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otocykl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2327" w:type="pct"/>
            <w:vAlign w:val="center"/>
          </w:tcPr>
          <w:p w:rsidR="00DE54BA" w:rsidRPr="00193269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ojazd o dopu</w:t>
            </w:r>
            <w:r w:rsidR="00E848F3" w:rsidRPr="00193269">
              <w:rPr>
                <w:rFonts w:ascii="Arial Narrow" w:hAnsi="Arial Narrow" w:cs="Arial Narrow"/>
                <w:sz w:val="24"/>
                <w:szCs w:val="24"/>
              </w:rPr>
              <w:t>szczalnej masie całkowitej do 3,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5t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2327" w:type="pct"/>
          </w:tcPr>
          <w:p w:rsidR="00DE54BA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ojazd o dopuszczalnej masie całkowitej powyżej 3,5t do 7,5t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2327" w:type="pct"/>
            <w:vAlign w:val="center"/>
          </w:tcPr>
          <w:p w:rsidR="00DE54BA" w:rsidRPr="00193269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ojazd o dopuszczalnej masie całkowitej powyżej 7,5t do16t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6</w:t>
            </w:r>
          </w:p>
        </w:tc>
        <w:tc>
          <w:tcPr>
            <w:tcW w:w="2327" w:type="pct"/>
            <w:vAlign w:val="center"/>
          </w:tcPr>
          <w:p w:rsidR="00DE54BA" w:rsidRPr="00193269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ojazd o dopuszczalnej masie całkowitej powyżej 16t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7</w:t>
            </w:r>
          </w:p>
        </w:tc>
        <w:tc>
          <w:tcPr>
            <w:tcW w:w="2327" w:type="pct"/>
            <w:vAlign w:val="center"/>
          </w:tcPr>
          <w:p w:rsidR="00DE54BA" w:rsidRPr="00193269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ojazd przewożący materiały niebezpieczne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774B50" w:rsidRPr="00193269">
        <w:tc>
          <w:tcPr>
            <w:tcW w:w="286" w:type="pct"/>
          </w:tcPr>
          <w:p w:rsidR="00774B50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8</w:t>
            </w:r>
          </w:p>
        </w:tc>
        <w:tc>
          <w:tcPr>
            <w:tcW w:w="2327" w:type="pct"/>
            <w:vAlign w:val="center"/>
          </w:tcPr>
          <w:p w:rsidR="00774B50" w:rsidRPr="00774B50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774B50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hulajnoga elektryczna lub urządzenie transportu osobistego</w:t>
            </w:r>
          </w:p>
        </w:tc>
        <w:tc>
          <w:tcPr>
            <w:tcW w:w="1194" w:type="pct"/>
          </w:tcPr>
          <w:p w:rsidR="00774B50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774B50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DE54BA" w:rsidRPr="00193269" w:rsidRDefault="00127150" w:rsidP="00D2193A">
      <w:pPr>
        <w:tabs>
          <w:tab w:val="left" w:pos="280"/>
        </w:tabs>
        <w:spacing w:before="240"/>
        <w:jc w:val="both"/>
        <w:rPr>
          <w:rFonts w:ascii="Arial Narrow" w:hAnsi="Arial Narrow" w:cs="Arial Narrow"/>
          <w:kern w:val="3"/>
          <w:sz w:val="24"/>
          <w:szCs w:val="24"/>
        </w:rPr>
      </w:pPr>
      <w:r>
        <w:rPr>
          <w:rFonts w:ascii="Arial Narrow" w:hAnsi="Arial Narrow" w:cs="Arial Narrow"/>
          <w:kern w:val="3"/>
          <w:sz w:val="24"/>
          <w:szCs w:val="24"/>
        </w:rPr>
        <w:lastRenderedPageBreak/>
        <w:t>b)</w:t>
      </w:r>
      <w:r w:rsidR="00B76E66">
        <w:rPr>
          <w:rFonts w:ascii="Arial Narrow" w:hAnsi="Arial Narrow" w:cs="Arial Narrow"/>
          <w:kern w:val="3"/>
          <w:sz w:val="24"/>
          <w:szCs w:val="24"/>
        </w:rPr>
        <w:t xml:space="preserve"> </w:t>
      </w:r>
      <w:r w:rsidR="00DE54BA" w:rsidRPr="00193269">
        <w:rPr>
          <w:rFonts w:ascii="Arial Narrow" w:hAnsi="Arial Narrow" w:cs="Arial Narrow"/>
          <w:kern w:val="3"/>
          <w:sz w:val="24"/>
          <w:szCs w:val="24"/>
        </w:rPr>
        <w:t xml:space="preserve">Odstąpienie od usunięcia pojazdu z powodu ustania przyczyny jego usunięcia o ile spowodowałoby to </w:t>
      </w:r>
      <w:r w:rsidR="00E04E69" w:rsidRPr="00193269">
        <w:rPr>
          <w:rFonts w:ascii="Arial Narrow" w:hAnsi="Arial Narrow" w:cs="Arial Narrow"/>
          <w:kern w:val="3"/>
          <w:sz w:val="24"/>
          <w:szCs w:val="24"/>
        </w:rPr>
        <w:t>powstanie kosztów dla wykonawcy:</w:t>
      </w:r>
      <w:r w:rsidR="00DE54BA" w:rsidRPr="00193269">
        <w:rPr>
          <w:rFonts w:ascii="Arial Narrow" w:hAnsi="Arial Narrow" w:cs="Arial Narrow"/>
          <w:kern w:val="3"/>
          <w:sz w:val="24"/>
          <w:szCs w:val="24"/>
        </w:rPr>
        <w:t xml:space="preserve">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4323"/>
        <w:gridCol w:w="2218"/>
        <w:gridCol w:w="2216"/>
      </w:tblGrid>
      <w:tr w:rsidR="00DE54BA" w:rsidRPr="00193269">
        <w:tc>
          <w:tcPr>
            <w:tcW w:w="286" w:type="pct"/>
            <w:vMerge w:val="restar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l.p.</w:t>
            </w:r>
          </w:p>
        </w:tc>
        <w:tc>
          <w:tcPr>
            <w:tcW w:w="2327" w:type="pct"/>
            <w:vMerge w:val="restar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Pojazdy i części o dopuszczalnej masie całkowitej</w:t>
            </w:r>
          </w:p>
        </w:tc>
        <w:tc>
          <w:tcPr>
            <w:tcW w:w="2387" w:type="pct"/>
            <w:gridSpan w:val="2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Rodzaj czynności</w:t>
            </w:r>
          </w:p>
        </w:tc>
      </w:tr>
      <w:tr w:rsidR="00DE54BA" w:rsidRPr="00193269">
        <w:trPr>
          <w:trHeight w:val="1231"/>
        </w:trPr>
        <w:tc>
          <w:tcPr>
            <w:tcW w:w="286" w:type="pct"/>
            <w:vMerge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327" w:type="pct"/>
            <w:vMerge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Dojazd</w:t>
            </w: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CENA BRUTTO PLN (jednostkowa) 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Załadunek i wyładunek pojazdu</w:t>
            </w: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CENA BRUTTO PLN (jednostkowa)</w:t>
            </w: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1932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4</w:t>
            </w: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:rsidR="00DE54BA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r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ower lub motorower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2327" w:type="pct"/>
          </w:tcPr>
          <w:p w:rsidR="00DE54BA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m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otocykl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2327" w:type="pct"/>
            <w:vAlign w:val="center"/>
          </w:tcPr>
          <w:p w:rsidR="00DE54BA" w:rsidRPr="00193269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ojazd o dopu</w:t>
            </w:r>
            <w:r w:rsidR="00E848F3" w:rsidRPr="00193269">
              <w:rPr>
                <w:rFonts w:ascii="Arial Narrow" w:hAnsi="Arial Narrow" w:cs="Arial Narrow"/>
                <w:sz w:val="24"/>
                <w:szCs w:val="24"/>
              </w:rPr>
              <w:t>szczalnej masie całkowitej do 3,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5t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2327" w:type="pct"/>
          </w:tcPr>
          <w:p w:rsidR="00DE54BA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ojazd o dopuszczalnej masie całkowitej powyżej 3,5t do 7,5t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rPr>
          <w:trHeight w:val="419"/>
        </w:trPr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2327" w:type="pct"/>
            <w:vAlign w:val="center"/>
          </w:tcPr>
          <w:p w:rsidR="00DE54BA" w:rsidRPr="00193269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ojazd o dopuszczalnej masie całkowitej powyżej 7,5t do16t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6</w:t>
            </w:r>
          </w:p>
        </w:tc>
        <w:tc>
          <w:tcPr>
            <w:tcW w:w="2327" w:type="pct"/>
            <w:vAlign w:val="center"/>
          </w:tcPr>
          <w:p w:rsidR="00DE54BA" w:rsidRPr="00193269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ojazd o dopuszczalnej masie całkowitej powyżej 16t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7</w:t>
            </w:r>
          </w:p>
        </w:tc>
        <w:tc>
          <w:tcPr>
            <w:tcW w:w="2327" w:type="pct"/>
            <w:vAlign w:val="center"/>
          </w:tcPr>
          <w:p w:rsidR="00DE54BA" w:rsidRPr="00193269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ojazd przewożący materiały niebezpieczne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774B50" w:rsidRPr="00193269">
        <w:tc>
          <w:tcPr>
            <w:tcW w:w="286" w:type="pct"/>
          </w:tcPr>
          <w:p w:rsidR="00774B50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8</w:t>
            </w:r>
          </w:p>
        </w:tc>
        <w:tc>
          <w:tcPr>
            <w:tcW w:w="2327" w:type="pct"/>
            <w:vAlign w:val="center"/>
          </w:tcPr>
          <w:p w:rsidR="00774B50" w:rsidRPr="00774B50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774B50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hulajnoga elektryczna lub urządzenie transportu osobistego</w:t>
            </w:r>
          </w:p>
        </w:tc>
        <w:tc>
          <w:tcPr>
            <w:tcW w:w="1194" w:type="pct"/>
          </w:tcPr>
          <w:p w:rsidR="00774B50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774B50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DE54BA" w:rsidRPr="00193269" w:rsidRDefault="00DE54BA" w:rsidP="00E04E69">
      <w:pPr>
        <w:pStyle w:val="Standard"/>
        <w:tabs>
          <w:tab w:val="left" w:pos="15"/>
        </w:tabs>
        <w:jc w:val="both"/>
        <w:rPr>
          <w:rFonts w:ascii="Arial Narrow" w:hAnsi="Arial Narrow" w:cs="Arial Narrow"/>
        </w:rPr>
      </w:pPr>
    </w:p>
    <w:p w:rsidR="00DE54BA" w:rsidRPr="00193269" w:rsidRDefault="00DE54BA" w:rsidP="00E04E69">
      <w:pPr>
        <w:pStyle w:val="Standard"/>
        <w:tabs>
          <w:tab w:val="left" w:pos="15"/>
        </w:tabs>
        <w:ind w:left="-375"/>
        <w:jc w:val="both"/>
        <w:rPr>
          <w:rFonts w:ascii="Arial Narrow" w:hAnsi="Arial Narrow" w:cs="Arial Narrow"/>
        </w:rPr>
      </w:pPr>
    </w:p>
    <w:p w:rsidR="00DE54BA" w:rsidRPr="00193269" w:rsidRDefault="00DE54BA" w:rsidP="003F57E3">
      <w:pPr>
        <w:pStyle w:val="Standard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>Wysokość opłat dokonywanych przez właściciela lub dysponenta pojazdu na rzecz Zamawiającego reguluje obowiązująca Uchwała Rady Powiatu Bartoszyckiego.</w:t>
      </w:r>
    </w:p>
    <w:p w:rsidR="00DE54BA" w:rsidRPr="00193269" w:rsidRDefault="00DE54BA" w:rsidP="00835117">
      <w:pPr>
        <w:pStyle w:val="Standard"/>
        <w:rPr>
          <w:rFonts w:ascii="Arial Narrow" w:hAnsi="Arial Narrow" w:cs="Arial Narrow"/>
        </w:rPr>
      </w:pPr>
    </w:p>
    <w:p w:rsidR="00DE54BA" w:rsidRPr="00193269" w:rsidRDefault="00DE54BA" w:rsidP="00986241">
      <w:pPr>
        <w:pStyle w:val="Standard"/>
        <w:jc w:val="center"/>
        <w:rPr>
          <w:rFonts w:ascii="Arial Narrow" w:hAnsi="Arial Narrow" w:cs="Arial Narrow"/>
          <w:b/>
        </w:rPr>
      </w:pPr>
      <w:r w:rsidRPr="00193269">
        <w:rPr>
          <w:rFonts w:ascii="Arial Narrow" w:hAnsi="Arial Narrow" w:cs="Arial Narrow"/>
          <w:b/>
        </w:rPr>
        <w:t>§ 7</w:t>
      </w:r>
    </w:p>
    <w:p w:rsidR="00DE54BA" w:rsidRPr="00193269" w:rsidRDefault="00DE54BA" w:rsidP="00D2193A">
      <w:pPr>
        <w:pStyle w:val="Standard"/>
        <w:tabs>
          <w:tab w:val="left" w:pos="294"/>
        </w:tabs>
        <w:jc w:val="both"/>
        <w:rPr>
          <w:rFonts w:ascii="Arial Narrow" w:hAnsi="Arial Narrow" w:cs="Arial Narrow"/>
        </w:rPr>
      </w:pPr>
    </w:p>
    <w:p w:rsidR="00DE54BA" w:rsidRPr="00193269" w:rsidRDefault="00DE54BA" w:rsidP="00D2193A">
      <w:pPr>
        <w:pStyle w:val="Tekstpodstawowy3"/>
        <w:numPr>
          <w:ilvl w:val="0"/>
          <w:numId w:val="35"/>
        </w:numPr>
        <w:tabs>
          <w:tab w:val="left" w:pos="294"/>
        </w:tabs>
        <w:spacing w:after="0"/>
        <w:ind w:left="3" w:firstLine="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193269">
        <w:rPr>
          <w:rFonts w:ascii="Arial Narrow" w:hAnsi="Arial Narrow" w:cs="Arial Narrow"/>
          <w:color w:val="000000"/>
          <w:sz w:val="24"/>
          <w:szCs w:val="24"/>
        </w:rPr>
        <w:t>Wykonawca zapłaci Zamawiającemu karę umowną:</w:t>
      </w:r>
    </w:p>
    <w:p w:rsidR="00DE54BA" w:rsidRPr="00193269" w:rsidRDefault="000B5CE6" w:rsidP="00D2193A">
      <w:pPr>
        <w:pStyle w:val="Tekstpodstawowy3"/>
        <w:tabs>
          <w:tab w:val="left" w:pos="294"/>
          <w:tab w:val="left" w:pos="723"/>
          <w:tab w:val="left" w:pos="1440"/>
        </w:tabs>
        <w:spacing w:after="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193269">
        <w:rPr>
          <w:rFonts w:ascii="Arial Narrow" w:hAnsi="Arial Narrow" w:cs="Arial Narrow"/>
          <w:color w:val="000000"/>
          <w:sz w:val="24"/>
          <w:szCs w:val="24"/>
        </w:rPr>
        <w:t xml:space="preserve">1) </w:t>
      </w:r>
      <w:r w:rsidR="00DE54BA" w:rsidRPr="00193269">
        <w:rPr>
          <w:rFonts w:ascii="Arial Narrow" w:hAnsi="Arial Narrow" w:cs="Arial Narrow"/>
          <w:color w:val="000000"/>
          <w:sz w:val="24"/>
          <w:szCs w:val="24"/>
        </w:rPr>
        <w:t>w wysokości</w:t>
      </w:r>
      <w:r w:rsidR="004A7607">
        <w:rPr>
          <w:rFonts w:ascii="Arial Narrow" w:hAnsi="Arial Narrow" w:cs="Arial Narrow"/>
          <w:color w:val="000000"/>
          <w:sz w:val="24"/>
          <w:szCs w:val="24"/>
        </w:rPr>
        <w:t xml:space="preserve"> 10000 </w:t>
      </w:r>
      <w:r w:rsidR="00B76E66">
        <w:rPr>
          <w:rFonts w:ascii="Arial Narrow" w:hAnsi="Arial Narrow" w:cs="Arial Narrow"/>
          <w:color w:val="000000"/>
          <w:sz w:val="24"/>
          <w:szCs w:val="24"/>
        </w:rPr>
        <w:t xml:space="preserve">zł </w:t>
      </w:r>
      <w:r w:rsidR="0028567D">
        <w:rPr>
          <w:rFonts w:ascii="Arial Narrow" w:hAnsi="Arial Narrow" w:cs="Arial Narrow"/>
          <w:color w:val="000000"/>
          <w:sz w:val="24"/>
          <w:szCs w:val="24"/>
        </w:rPr>
        <w:t>(słownie: dziesięć tysięcy złotych)</w:t>
      </w:r>
      <w:r w:rsidR="00DE54BA" w:rsidRPr="00193269">
        <w:rPr>
          <w:rFonts w:ascii="Arial Narrow" w:hAnsi="Arial Narrow" w:cs="Arial Narrow"/>
          <w:color w:val="000000"/>
          <w:sz w:val="24"/>
          <w:szCs w:val="24"/>
        </w:rPr>
        <w:t>, w przypadku odstąpienia od umowy</w:t>
      </w:r>
      <w:r w:rsidR="00E04E69" w:rsidRPr="00193269">
        <w:rPr>
          <w:rFonts w:ascii="Arial Narrow" w:hAnsi="Arial Narrow" w:cs="Arial Narrow"/>
          <w:color w:val="000000"/>
          <w:sz w:val="24"/>
          <w:szCs w:val="24"/>
        </w:rPr>
        <w:t xml:space="preserve"> przez którąkolwiek ze Stron</w:t>
      </w:r>
      <w:r w:rsidR="00DE54BA" w:rsidRPr="00193269">
        <w:rPr>
          <w:rFonts w:ascii="Arial Narrow" w:hAnsi="Arial Narrow" w:cs="Arial Narrow"/>
          <w:color w:val="000000"/>
          <w:sz w:val="24"/>
          <w:szCs w:val="24"/>
        </w:rPr>
        <w:t>, z przyczyn za które odpowiedzialność ponosi Wykonawca</w:t>
      </w:r>
      <w:r w:rsidR="0028567D">
        <w:rPr>
          <w:rFonts w:ascii="Arial Narrow" w:hAnsi="Arial Narrow" w:cs="Arial Narrow"/>
          <w:color w:val="000000"/>
          <w:sz w:val="24"/>
          <w:szCs w:val="24"/>
        </w:rPr>
        <w:t>;</w:t>
      </w:r>
    </w:p>
    <w:p w:rsidR="004C6B46" w:rsidRPr="00193269" w:rsidRDefault="00B76E66" w:rsidP="00D2193A">
      <w:pPr>
        <w:pStyle w:val="Tekstpodstawowy3"/>
        <w:tabs>
          <w:tab w:val="left" w:pos="294"/>
          <w:tab w:val="left" w:pos="723"/>
          <w:tab w:val="left" w:pos="1440"/>
        </w:tabs>
        <w:spacing w:after="0"/>
        <w:ind w:left="3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2</w:t>
      </w:r>
      <w:r w:rsidR="004C6B46" w:rsidRPr="00193269">
        <w:rPr>
          <w:rFonts w:ascii="Arial Narrow" w:hAnsi="Arial Narrow" w:cs="Arial Narrow"/>
          <w:color w:val="000000"/>
          <w:sz w:val="24"/>
          <w:szCs w:val="24"/>
        </w:rPr>
        <w:t>) w wysokości 100,00 zł (słownie: sto</w:t>
      </w:r>
      <w:r w:rsidR="0028567D">
        <w:rPr>
          <w:rFonts w:ascii="Arial Narrow" w:hAnsi="Arial Narrow" w:cs="Arial Narrow"/>
          <w:color w:val="000000"/>
          <w:sz w:val="24"/>
          <w:szCs w:val="24"/>
        </w:rPr>
        <w:t xml:space="preserve"> złotych</w:t>
      </w:r>
      <w:r w:rsidR="004C6B46" w:rsidRPr="00193269">
        <w:rPr>
          <w:rFonts w:ascii="Arial Narrow" w:hAnsi="Arial Narrow" w:cs="Arial Narrow"/>
          <w:color w:val="000000"/>
          <w:sz w:val="24"/>
          <w:szCs w:val="24"/>
        </w:rPr>
        <w:t>) za każdą rozpoczętą godzinę zwłoki w dojeździe na miejsce zdarzenia w stosunku do czasu dojazdu określonego w § 3 ust. 5 lit. a) umowy.</w:t>
      </w:r>
    </w:p>
    <w:p w:rsidR="004C6B46" w:rsidRPr="00193269" w:rsidRDefault="000B5CE6" w:rsidP="00D2193A">
      <w:pPr>
        <w:pStyle w:val="Tekstpodstawowy3"/>
        <w:tabs>
          <w:tab w:val="left" w:pos="294"/>
        </w:tabs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193269">
        <w:rPr>
          <w:rFonts w:ascii="Arial Narrow" w:hAnsi="Arial Narrow" w:cs="Arial Narrow"/>
          <w:sz w:val="24"/>
          <w:szCs w:val="24"/>
        </w:rPr>
        <w:t xml:space="preserve">2. </w:t>
      </w:r>
      <w:r w:rsidR="00DE54BA" w:rsidRPr="00193269">
        <w:rPr>
          <w:rFonts w:ascii="Arial Narrow" w:hAnsi="Arial Narrow" w:cs="Arial Narrow"/>
          <w:sz w:val="24"/>
          <w:szCs w:val="24"/>
        </w:rPr>
        <w:t>Zamawiający ma prawo do dochodzenia odszkodowania na zasa</w:t>
      </w:r>
      <w:r w:rsidRPr="00193269">
        <w:rPr>
          <w:rFonts w:ascii="Arial Narrow" w:hAnsi="Arial Narrow" w:cs="Arial Narrow"/>
          <w:sz w:val="24"/>
          <w:szCs w:val="24"/>
        </w:rPr>
        <w:t xml:space="preserve">dach ogólnych, przewyższającego </w:t>
      </w:r>
      <w:r w:rsidR="00DE54BA" w:rsidRPr="00193269">
        <w:rPr>
          <w:rFonts w:ascii="Arial Narrow" w:hAnsi="Arial Narrow" w:cs="Arial Narrow"/>
          <w:sz w:val="24"/>
          <w:szCs w:val="24"/>
        </w:rPr>
        <w:t>kary umowne określone w ust.</w:t>
      </w:r>
      <w:r w:rsidRPr="00193269">
        <w:rPr>
          <w:rFonts w:ascii="Arial Narrow" w:hAnsi="Arial Narrow" w:cs="Arial Narrow"/>
          <w:sz w:val="24"/>
          <w:szCs w:val="24"/>
        </w:rPr>
        <w:t xml:space="preserve"> </w:t>
      </w:r>
      <w:r w:rsidR="00DE54BA" w:rsidRPr="00193269">
        <w:rPr>
          <w:rFonts w:ascii="Arial Narrow" w:hAnsi="Arial Narrow" w:cs="Arial Narrow"/>
          <w:sz w:val="24"/>
          <w:szCs w:val="24"/>
        </w:rPr>
        <w:t>1, w</w:t>
      </w:r>
      <w:r w:rsidRPr="00193269">
        <w:rPr>
          <w:rFonts w:ascii="Arial Narrow" w:hAnsi="Arial Narrow" w:cs="Arial Narrow"/>
          <w:sz w:val="24"/>
          <w:szCs w:val="24"/>
        </w:rPr>
        <w:t xml:space="preserve"> przypadkach</w:t>
      </w:r>
      <w:r w:rsidR="004C6B46" w:rsidRPr="00193269">
        <w:rPr>
          <w:rFonts w:ascii="Arial Narrow" w:hAnsi="Arial Narrow" w:cs="Arial Narrow"/>
          <w:sz w:val="24"/>
          <w:szCs w:val="24"/>
        </w:rPr>
        <w:t xml:space="preserve"> gdy poniesiona szkoda przekroczy zastrzeżone kary umowne</w:t>
      </w:r>
      <w:r w:rsidR="00DE54BA" w:rsidRPr="00193269">
        <w:rPr>
          <w:rFonts w:ascii="Arial Narrow" w:hAnsi="Arial Narrow" w:cs="Arial Narrow"/>
          <w:sz w:val="24"/>
          <w:szCs w:val="24"/>
        </w:rPr>
        <w:t>.</w:t>
      </w:r>
    </w:p>
    <w:p w:rsidR="00DE54BA" w:rsidRPr="00193269" w:rsidRDefault="000B5CE6" w:rsidP="00D2193A">
      <w:pPr>
        <w:pStyle w:val="Tekstpodstawowy3"/>
        <w:tabs>
          <w:tab w:val="left" w:pos="294"/>
        </w:tabs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193269">
        <w:rPr>
          <w:rFonts w:ascii="Arial Narrow" w:hAnsi="Arial Narrow" w:cs="Arial Narrow"/>
          <w:sz w:val="24"/>
          <w:szCs w:val="24"/>
        </w:rPr>
        <w:t xml:space="preserve">3. </w:t>
      </w:r>
      <w:r w:rsidR="00DE54BA" w:rsidRPr="00193269">
        <w:rPr>
          <w:rFonts w:ascii="Arial Narrow" w:hAnsi="Arial Narrow" w:cs="Arial Narrow"/>
          <w:sz w:val="24"/>
          <w:szCs w:val="24"/>
        </w:rPr>
        <w:t xml:space="preserve">W przypadku naliczenia kar umownych Zamawiający potrąci je z wystawionej faktury. </w:t>
      </w:r>
      <w:r w:rsidR="00DE54BA" w:rsidRPr="00193269">
        <w:rPr>
          <w:rFonts w:ascii="Arial Narrow" w:hAnsi="Arial Narrow" w:cs="Arial Narrow"/>
          <w:sz w:val="24"/>
          <w:szCs w:val="24"/>
        </w:rPr>
        <w:br/>
        <w:t>W przypadku nie wystawienia faktury (co uniemożliwi potrącenie kar), Wykonawca zostanie wezwany do wpłacenia naliczonej kary umownej na konto bankowe Zamawiającego.</w:t>
      </w:r>
    </w:p>
    <w:p w:rsidR="004C6B46" w:rsidRPr="00193269" w:rsidRDefault="004C6B46" w:rsidP="00D2193A">
      <w:pPr>
        <w:pStyle w:val="Tekstpodstawowy3"/>
        <w:tabs>
          <w:tab w:val="left" w:pos="294"/>
        </w:tabs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193269">
        <w:rPr>
          <w:rFonts w:ascii="Arial Narrow" w:hAnsi="Arial Narrow" w:cs="Arial Narrow"/>
          <w:sz w:val="24"/>
          <w:szCs w:val="24"/>
        </w:rPr>
        <w:t xml:space="preserve">4.  Strony zgodnie postanawiają, że naliczanie i dochodzenie kar umownych jest możliwe także po odstąpieniu lub rozwiązaniu umowy. </w:t>
      </w:r>
    </w:p>
    <w:p w:rsidR="00F227E0" w:rsidRDefault="00F227E0" w:rsidP="00127150">
      <w:pPr>
        <w:pStyle w:val="Tekstpodstawowy3"/>
        <w:tabs>
          <w:tab w:val="left" w:pos="284"/>
        </w:tabs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:rsidR="00F227E0" w:rsidRPr="00193269" w:rsidRDefault="00F227E0" w:rsidP="00193269">
      <w:pPr>
        <w:pStyle w:val="Tekstpodstawowy3"/>
        <w:tabs>
          <w:tab w:val="left" w:pos="284"/>
        </w:tabs>
        <w:spacing w:after="0"/>
        <w:ind w:left="3"/>
        <w:jc w:val="both"/>
        <w:rPr>
          <w:rFonts w:ascii="Arial Narrow" w:hAnsi="Arial Narrow" w:cs="Arial Narrow"/>
          <w:sz w:val="24"/>
          <w:szCs w:val="24"/>
        </w:rPr>
      </w:pPr>
    </w:p>
    <w:p w:rsidR="00DE54BA" w:rsidRPr="00193269" w:rsidRDefault="00DE54BA" w:rsidP="00193269">
      <w:pPr>
        <w:pStyle w:val="Standard"/>
        <w:tabs>
          <w:tab w:val="left" w:pos="284"/>
        </w:tabs>
        <w:jc w:val="center"/>
        <w:rPr>
          <w:rFonts w:ascii="Arial Narrow" w:hAnsi="Arial Narrow" w:cs="Arial Narrow"/>
          <w:b/>
        </w:rPr>
      </w:pPr>
      <w:r w:rsidRPr="00193269">
        <w:rPr>
          <w:rFonts w:ascii="Arial Narrow" w:hAnsi="Arial Narrow" w:cs="Arial Narrow"/>
          <w:b/>
        </w:rPr>
        <w:t>§ 8</w:t>
      </w:r>
    </w:p>
    <w:p w:rsidR="00DE54BA" w:rsidRPr="00193269" w:rsidRDefault="00DE54BA" w:rsidP="00193269">
      <w:pPr>
        <w:pStyle w:val="Standard"/>
        <w:tabs>
          <w:tab w:val="left" w:pos="284"/>
        </w:tabs>
        <w:ind w:firstLine="708"/>
        <w:jc w:val="both"/>
        <w:rPr>
          <w:rFonts w:ascii="Arial Narrow" w:hAnsi="Arial Narrow" w:cs="Arial Narrow"/>
        </w:rPr>
      </w:pPr>
    </w:p>
    <w:p w:rsidR="00DE54BA" w:rsidRPr="00193269" w:rsidRDefault="00DE54BA" w:rsidP="00D2193A">
      <w:pPr>
        <w:pStyle w:val="Tekstpodstawowy2"/>
        <w:numPr>
          <w:ilvl w:val="0"/>
          <w:numId w:val="38"/>
        </w:numPr>
        <w:tabs>
          <w:tab w:val="left" w:pos="266"/>
        </w:tabs>
        <w:ind w:left="0" w:firstLine="0"/>
        <w:jc w:val="both"/>
        <w:rPr>
          <w:rFonts w:ascii="Arial Narrow" w:hAnsi="Arial Narrow" w:cs="Arial Narrow"/>
          <w:b w:val="0"/>
          <w:bCs w:val="0"/>
          <w:color w:val="auto"/>
          <w:sz w:val="24"/>
          <w:szCs w:val="24"/>
        </w:rPr>
      </w:pPr>
      <w:r w:rsidRPr="00193269">
        <w:rPr>
          <w:rFonts w:ascii="Arial Narrow" w:hAnsi="Arial Narrow" w:cs="Arial Narrow"/>
          <w:b w:val="0"/>
          <w:bCs w:val="0"/>
          <w:color w:val="auto"/>
          <w:sz w:val="24"/>
          <w:szCs w:val="24"/>
        </w:rPr>
        <w:t xml:space="preserve">Wykonawca będzie zobowiązany do 24-godzinnej dyspozycyjności, ciągłości usług przez 7 dni              </w:t>
      </w:r>
      <w:r w:rsidR="004C6B46" w:rsidRPr="00193269">
        <w:rPr>
          <w:rFonts w:ascii="Arial Narrow" w:hAnsi="Arial Narrow" w:cs="Arial Narrow"/>
          <w:b w:val="0"/>
          <w:bCs w:val="0"/>
          <w:color w:val="auto"/>
          <w:sz w:val="24"/>
          <w:szCs w:val="24"/>
        </w:rPr>
        <w:t>w tygodniu.</w:t>
      </w:r>
    </w:p>
    <w:p w:rsidR="00DE54BA" w:rsidRPr="00193269" w:rsidRDefault="00DE54BA" w:rsidP="00D2193A">
      <w:pPr>
        <w:pStyle w:val="Standard"/>
        <w:numPr>
          <w:ilvl w:val="0"/>
          <w:numId w:val="27"/>
        </w:numPr>
        <w:tabs>
          <w:tab w:val="left" w:pos="266"/>
        </w:tabs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>Zamawiający nie ponosi odpowiedzialności cywilnoprawnej za uszkodzenie lub utratę pojazdu,               o którym mowa w § 2 i</w:t>
      </w:r>
      <w:r w:rsidR="000B5CE6" w:rsidRPr="00193269">
        <w:rPr>
          <w:rFonts w:ascii="Arial Narrow" w:hAnsi="Arial Narrow" w:cs="Arial Narrow"/>
        </w:rPr>
        <w:t xml:space="preserve"> §</w:t>
      </w:r>
      <w:r w:rsidRPr="00193269">
        <w:rPr>
          <w:rFonts w:ascii="Arial Narrow" w:hAnsi="Arial Narrow" w:cs="Arial Narrow"/>
        </w:rPr>
        <w:t xml:space="preserve"> 4 umowy.</w:t>
      </w:r>
    </w:p>
    <w:p w:rsidR="00DE54BA" w:rsidRPr="00193269" w:rsidRDefault="00DE54BA" w:rsidP="00D2193A">
      <w:pPr>
        <w:pStyle w:val="Standard"/>
        <w:numPr>
          <w:ilvl w:val="0"/>
          <w:numId w:val="27"/>
        </w:numPr>
        <w:tabs>
          <w:tab w:val="left" w:pos="266"/>
        </w:tabs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 xml:space="preserve">Całkowitą odpowiedzialność za szkody wynikłe podczas wykonywania usług związanych                       </w:t>
      </w:r>
      <w:r w:rsidRPr="00193269">
        <w:rPr>
          <w:rFonts w:ascii="Arial Narrow" w:hAnsi="Arial Narrow" w:cs="Arial Narrow"/>
        </w:rPr>
        <w:lastRenderedPageBreak/>
        <w:t>z usuwaniem, holowaniem oraz parkowaniem pojazdów objętych niniejszą umową ponosi Wykonawca.</w:t>
      </w:r>
    </w:p>
    <w:p w:rsidR="00DE54BA" w:rsidRPr="00193269" w:rsidRDefault="00DE54BA" w:rsidP="00D2193A">
      <w:pPr>
        <w:pStyle w:val="Standard"/>
        <w:numPr>
          <w:ilvl w:val="0"/>
          <w:numId w:val="27"/>
        </w:numPr>
        <w:tabs>
          <w:tab w:val="left" w:pos="266"/>
        </w:tabs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 xml:space="preserve">W przypadku utraty mienia znajdującego się </w:t>
      </w:r>
      <w:r w:rsidR="004C6B46" w:rsidRPr="00193269">
        <w:rPr>
          <w:rFonts w:ascii="Arial Narrow" w:hAnsi="Arial Narrow" w:cs="Arial Narrow"/>
        </w:rPr>
        <w:t>w/</w:t>
      </w:r>
      <w:r w:rsidRPr="00193269">
        <w:rPr>
          <w:rFonts w:ascii="Arial Narrow" w:hAnsi="Arial Narrow" w:cs="Arial Narrow"/>
        </w:rPr>
        <w:t>na pojazdach lub wyposażenia pojazdu, odpowiedzialność za straty przed ich właścicielami ponosi Wykonawca.</w:t>
      </w:r>
    </w:p>
    <w:p w:rsidR="00DE54BA" w:rsidRPr="00193269" w:rsidRDefault="00DE54BA" w:rsidP="00193269">
      <w:pPr>
        <w:pStyle w:val="Standard"/>
        <w:tabs>
          <w:tab w:val="left" w:pos="284"/>
        </w:tabs>
        <w:jc w:val="both"/>
        <w:rPr>
          <w:rFonts w:ascii="Arial Narrow" w:hAnsi="Arial Narrow" w:cs="Arial Narrow"/>
        </w:rPr>
      </w:pPr>
    </w:p>
    <w:p w:rsidR="00DE54BA" w:rsidRPr="00193269" w:rsidRDefault="00DE54BA" w:rsidP="00193269">
      <w:pPr>
        <w:pStyle w:val="Standard"/>
        <w:tabs>
          <w:tab w:val="left" w:pos="284"/>
        </w:tabs>
        <w:jc w:val="center"/>
        <w:rPr>
          <w:rFonts w:ascii="Arial Narrow" w:hAnsi="Arial Narrow" w:cs="Arial Narrow"/>
          <w:b/>
        </w:rPr>
      </w:pPr>
      <w:r w:rsidRPr="00193269">
        <w:rPr>
          <w:rFonts w:ascii="Arial Narrow" w:hAnsi="Arial Narrow" w:cs="Arial Narrow"/>
          <w:b/>
        </w:rPr>
        <w:t>§ 9</w:t>
      </w:r>
    </w:p>
    <w:p w:rsidR="00DE54BA" w:rsidRPr="00193269" w:rsidRDefault="00DE54BA" w:rsidP="00193269">
      <w:pPr>
        <w:pStyle w:val="Standard"/>
        <w:tabs>
          <w:tab w:val="left" w:pos="284"/>
          <w:tab w:val="left" w:pos="426"/>
        </w:tabs>
        <w:ind w:hanging="426"/>
        <w:jc w:val="both"/>
        <w:rPr>
          <w:rFonts w:ascii="Arial Narrow" w:hAnsi="Arial Narrow" w:cs="Arial Narrow"/>
        </w:rPr>
      </w:pPr>
    </w:p>
    <w:p w:rsidR="00DE54BA" w:rsidRPr="00193269" w:rsidRDefault="00DE54BA" w:rsidP="00D2193A">
      <w:pPr>
        <w:pStyle w:val="Standard"/>
        <w:numPr>
          <w:ilvl w:val="0"/>
          <w:numId w:val="39"/>
        </w:numPr>
        <w:tabs>
          <w:tab w:val="left" w:pos="284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 xml:space="preserve">Wykonawca do dnia 10 każdego miesiąca przedłoży Zamawiającemu fakturę za usługi wykonane w poprzednim miesiącu. Do faktury należy dołączyć </w:t>
      </w:r>
      <w:r w:rsidR="004C6B46" w:rsidRPr="00193269">
        <w:rPr>
          <w:rFonts w:ascii="Arial Narrow" w:hAnsi="Arial Narrow" w:cs="Arial Narrow"/>
        </w:rPr>
        <w:t>zestawienie</w:t>
      </w:r>
      <w:r w:rsidRPr="00193269">
        <w:rPr>
          <w:rFonts w:ascii="Arial Narrow" w:hAnsi="Arial Narrow" w:cs="Arial Narrow"/>
        </w:rPr>
        <w:t>, o którym mowa w § 3 ust. 4.</w:t>
      </w:r>
    </w:p>
    <w:p w:rsidR="00DE54BA" w:rsidRPr="00193269" w:rsidRDefault="00DE54BA" w:rsidP="00D2193A">
      <w:pPr>
        <w:pStyle w:val="Standard"/>
        <w:numPr>
          <w:ilvl w:val="0"/>
          <w:numId w:val="28"/>
        </w:numPr>
        <w:tabs>
          <w:tab w:val="left" w:pos="284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>Wykonawca wystawi faktury wg. następującego wzoru:</w:t>
      </w:r>
    </w:p>
    <w:p w:rsidR="00DE54BA" w:rsidRPr="00193269" w:rsidRDefault="00DE54BA" w:rsidP="00E10508">
      <w:pPr>
        <w:pStyle w:val="Akapitzlist"/>
        <w:ind w:left="1068" w:firstLine="348"/>
        <w:rPr>
          <w:rFonts w:ascii="Arial Narrow" w:hAnsi="Arial Narrow"/>
          <w:b/>
          <w:bCs/>
          <w:sz w:val="24"/>
          <w:szCs w:val="24"/>
        </w:rPr>
      </w:pPr>
      <w:r w:rsidRPr="00193269">
        <w:rPr>
          <w:rFonts w:ascii="Arial Narrow" w:hAnsi="Arial Narrow"/>
          <w:b/>
          <w:bCs/>
          <w:sz w:val="24"/>
          <w:szCs w:val="24"/>
        </w:rPr>
        <w:t>Nabywca:</w:t>
      </w:r>
    </w:p>
    <w:p w:rsidR="00DE54BA" w:rsidRPr="00193269" w:rsidRDefault="00DE54BA" w:rsidP="00E10508">
      <w:pPr>
        <w:pStyle w:val="Akapitzlist"/>
        <w:ind w:firstLine="696"/>
        <w:rPr>
          <w:rFonts w:ascii="Arial Narrow" w:hAnsi="Arial Narrow"/>
          <w:i/>
          <w:iCs/>
          <w:sz w:val="24"/>
          <w:szCs w:val="24"/>
        </w:rPr>
      </w:pPr>
      <w:r w:rsidRPr="00193269">
        <w:rPr>
          <w:rFonts w:ascii="Arial Narrow" w:hAnsi="Arial Narrow"/>
          <w:i/>
          <w:iCs/>
          <w:sz w:val="24"/>
          <w:szCs w:val="24"/>
        </w:rPr>
        <w:t>Powiat Bartoszycki</w:t>
      </w:r>
    </w:p>
    <w:p w:rsidR="00DE54BA" w:rsidRPr="00193269" w:rsidRDefault="00DE54BA" w:rsidP="00E10508">
      <w:pPr>
        <w:pStyle w:val="Akapitzlist"/>
        <w:ind w:left="1068" w:firstLine="348"/>
        <w:rPr>
          <w:rFonts w:ascii="Arial Narrow" w:hAnsi="Arial Narrow"/>
          <w:i/>
          <w:iCs/>
          <w:sz w:val="24"/>
          <w:szCs w:val="24"/>
        </w:rPr>
      </w:pPr>
      <w:r w:rsidRPr="00193269">
        <w:rPr>
          <w:rFonts w:ascii="Arial Narrow" w:hAnsi="Arial Narrow"/>
          <w:i/>
          <w:iCs/>
          <w:sz w:val="24"/>
          <w:szCs w:val="24"/>
        </w:rPr>
        <w:t>ul. Grota Roweckiego 1</w:t>
      </w:r>
    </w:p>
    <w:p w:rsidR="00DE54BA" w:rsidRPr="00193269" w:rsidRDefault="00DE54BA" w:rsidP="00E10508">
      <w:pPr>
        <w:pStyle w:val="Akapitzlist"/>
        <w:ind w:firstLine="696"/>
        <w:rPr>
          <w:rFonts w:ascii="Arial Narrow" w:hAnsi="Arial Narrow"/>
          <w:i/>
          <w:iCs/>
          <w:sz w:val="24"/>
          <w:szCs w:val="24"/>
        </w:rPr>
      </w:pPr>
      <w:r w:rsidRPr="00193269">
        <w:rPr>
          <w:rFonts w:ascii="Arial Narrow" w:hAnsi="Arial Narrow"/>
          <w:i/>
          <w:iCs/>
          <w:sz w:val="24"/>
          <w:szCs w:val="24"/>
        </w:rPr>
        <w:t>11-200 Bartoszyce</w:t>
      </w:r>
    </w:p>
    <w:p w:rsidR="00DE54BA" w:rsidRPr="00193269" w:rsidRDefault="00DE54BA" w:rsidP="008D4AB2">
      <w:pPr>
        <w:pStyle w:val="Akapitzlist"/>
        <w:ind w:left="1068" w:firstLine="348"/>
        <w:rPr>
          <w:rFonts w:ascii="Arial Narrow" w:hAnsi="Arial Narrow"/>
          <w:i/>
          <w:iCs/>
          <w:sz w:val="24"/>
          <w:szCs w:val="24"/>
        </w:rPr>
      </w:pPr>
      <w:r w:rsidRPr="00193269">
        <w:rPr>
          <w:rFonts w:ascii="Arial Narrow" w:hAnsi="Arial Narrow"/>
          <w:i/>
          <w:iCs/>
          <w:sz w:val="24"/>
          <w:szCs w:val="24"/>
        </w:rPr>
        <w:t>NIP: 743-195-74-85</w:t>
      </w:r>
    </w:p>
    <w:p w:rsidR="008D4AB2" w:rsidRPr="00D2193A" w:rsidRDefault="008D4AB2" w:rsidP="00D2193A">
      <w:pPr>
        <w:rPr>
          <w:rFonts w:ascii="Arial Narrow" w:hAnsi="Arial Narrow"/>
          <w:i/>
          <w:iCs/>
          <w:sz w:val="24"/>
          <w:szCs w:val="24"/>
        </w:rPr>
      </w:pPr>
    </w:p>
    <w:p w:rsidR="00DE54BA" w:rsidRPr="00193269" w:rsidRDefault="00DE54BA" w:rsidP="00E10508">
      <w:pPr>
        <w:pStyle w:val="Akapitzlist"/>
        <w:ind w:firstLine="696"/>
        <w:rPr>
          <w:rFonts w:ascii="Arial Narrow" w:hAnsi="Arial Narrow"/>
          <w:b/>
          <w:bCs/>
          <w:sz w:val="24"/>
          <w:szCs w:val="24"/>
        </w:rPr>
      </w:pPr>
      <w:r w:rsidRPr="00193269">
        <w:rPr>
          <w:rFonts w:ascii="Arial Narrow" w:hAnsi="Arial Narrow"/>
          <w:b/>
          <w:bCs/>
          <w:sz w:val="24"/>
          <w:szCs w:val="24"/>
        </w:rPr>
        <w:t>Odbiorca:</w:t>
      </w:r>
    </w:p>
    <w:p w:rsidR="00DE54BA" w:rsidRPr="00193269" w:rsidRDefault="00DE54BA" w:rsidP="00E10508">
      <w:pPr>
        <w:pStyle w:val="Akapitzlist"/>
        <w:ind w:left="1068" w:firstLine="348"/>
        <w:rPr>
          <w:rFonts w:ascii="Arial Narrow" w:hAnsi="Arial Narrow"/>
          <w:i/>
          <w:iCs/>
          <w:sz w:val="24"/>
          <w:szCs w:val="24"/>
        </w:rPr>
      </w:pPr>
      <w:r w:rsidRPr="00193269">
        <w:rPr>
          <w:rFonts w:ascii="Arial Narrow" w:hAnsi="Arial Narrow"/>
          <w:i/>
          <w:iCs/>
          <w:sz w:val="24"/>
          <w:szCs w:val="24"/>
        </w:rPr>
        <w:t>Starostwo Powiatowe w Bartoszycach</w:t>
      </w:r>
    </w:p>
    <w:p w:rsidR="00DE54BA" w:rsidRPr="00193269" w:rsidRDefault="00DE54BA" w:rsidP="00E10508">
      <w:pPr>
        <w:pStyle w:val="Akapitzlist"/>
        <w:ind w:firstLine="696"/>
        <w:rPr>
          <w:rFonts w:ascii="Arial Narrow" w:hAnsi="Arial Narrow"/>
          <w:i/>
          <w:iCs/>
          <w:sz w:val="24"/>
          <w:szCs w:val="24"/>
        </w:rPr>
      </w:pPr>
      <w:r w:rsidRPr="00193269">
        <w:rPr>
          <w:rFonts w:ascii="Arial Narrow" w:hAnsi="Arial Narrow"/>
          <w:i/>
          <w:iCs/>
          <w:sz w:val="24"/>
          <w:szCs w:val="24"/>
        </w:rPr>
        <w:t>ul. Grota Roweckiego 1</w:t>
      </w:r>
    </w:p>
    <w:p w:rsidR="00DE54BA" w:rsidRPr="00193269" w:rsidRDefault="00DE54BA" w:rsidP="00E10508">
      <w:pPr>
        <w:pStyle w:val="Akapitzlist"/>
        <w:ind w:left="1068" w:firstLine="348"/>
        <w:rPr>
          <w:rFonts w:ascii="Arial Narrow" w:hAnsi="Arial Narrow"/>
          <w:i/>
          <w:iCs/>
          <w:sz w:val="24"/>
          <w:szCs w:val="24"/>
        </w:rPr>
      </w:pPr>
      <w:r w:rsidRPr="00193269">
        <w:rPr>
          <w:rFonts w:ascii="Arial Narrow" w:hAnsi="Arial Narrow"/>
          <w:i/>
          <w:iCs/>
          <w:sz w:val="24"/>
          <w:szCs w:val="24"/>
        </w:rPr>
        <w:t>11-200 Bartoszyce</w:t>
      </w:r>
    </w:p>
    <w:p w:rsidR="00DE54BA" w:rsidRPr="00193269" w:rsidRDefault="00DE54BA" w:rsidP="00D2193A">
      <w:pPr>
        <w:pStyle w:val="Standard"/>
        <w:numPr>
          <w:ilvl w:val="0"/>
          <w:numId w:val="28"/>
        </w:numPr>
        <w:tabs>
          <w:tab w:val="left" w:pos="266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>Faktura za usługę będzie płatna przelewem na rachunek wskazany przez</w:t>
      </w:r>
      <w:r w:rsidRPr="00193269">
        <w:rPr>
          <w:rFonts w:ascii="Arial Narrow" w:hAnsi="Arial Narrow" w:cs="Arial Narrow"/>
          <w:spacing w:val="-22"/>
        </w:rPr>
        <w:t xml:space="preserve"> </w:t>
      </w:r>
      <w:r w:rsidRPr="00193269">
        <w:rPr>
          <w:rFonts w:ascii="Arial Narrow" w:hAnsi="Arial Narrow" w:cs="Arial Narrow"/>
        </w:rPr>
        <w:t xml:space="preserve">Wykonawcę </w:t>
      </w:r>
      <w:r w:rsidRPr="00193269">
        <w:rPr>
          <w:rFonts w:ascii="Arial Narrow" w:hAnsi="Arial Narrow" w:cs="Arial Narrow"/>
        </w:rPr>
        <w:br/>
        <w:t>w terminie 14 dni licząc od dnia wpływu</w:t>
      </w:r>
      <w:r w:rsidR="004C6B46" w:rsidRPr="00193269">
        <w:rPr>
          <w:rFonts w:ascii="Arial Narrow" w:hAnsi="Arial Narrow" w:cs="Arial Narrow"/>
        </w:rPr>
        <w:t xml:space="preserve"> faktury do Zamawiającego</w:t>
      </w:r>
      <w:r w:rsidRPr="00193269">
        <w:rPr>
          <w:rFonts w:ascii="Arial Narrow" w:hAnsi="Arial Narrow" w:cs="Arial Narrow"/>
        </w:rPr>
        <w:t>.</w:t>
      </w:r>
    </w:p>
    <w:p w:rsidR="00DE54BA" w:rsidRPr="00193269" w:rsidRDefault="00DE54BA" w:rsidP="00193269">
      <w:pPr>
        <w:pStyle w:val="Standard"/>
        <w:shd w:val="clear" w:color="auto" w:fill="FFFFFF"/>
        <w:tabs>
          <w:tab w:val="left" w:pos="284"/>
        </w:tabs>
        <w:autoSpaceDE w:val="0"/>
        <w:spacing w:line="250" w:lineRule="exact"/>
        <w:ind w:left="284" w:hanging="284"/>
        <w:jc w:val="both"/>
        <w:rPr>
          <w:rFonts w:ascii="Arial Narrow" w:hAnsi="Arial Narrow" w:cs="Arial Narrow"/>
        </w:rPr>
      </w:pPr>
    </w:p>
    <w:p w:rsidR="00DE54BA" w:rsidRPr="00193269" w:rsidRDefault="00DE54BA" w:rsidP="00193269">
      <w:pPr>
        <w:pStyle w:val="Standard"/>
        <w:tabs>
          <w:tab w:val="left" w:pos="284"/>
          <w:tab w:val="left" w:pos="426"/>
        </w:tabs>
        <w:ind w:left="284" w:hanging="284"/>
        <w:jc w:val="center"/>
        <w:rPr>
          <w:rFonts w:ascii="Arial Narrow" w:hAnsi="Arial Narrow" w:cs="Arial Narrow"/>
          <w:b/>
        </w:rPr>
      </w:pPr>
      <w:r w:rsidRPr="00193269">
        <w:rPr>
          <w:rFonts w:ascii="Arial Narrow" w:hAnsi="Arial Narrow" w:cs="Arial Narrow"/>
          <w:b/>
        </w:rPr>
        <w:t>§ 10</w:t>
      </w:r>
    </w:p>
    <w:p w:rsidR="00DE54BA" w:rsidRPr="00193269" w:rsidRDefault="00DE54BA" w:rsidP="00193269">
      <w:pPr>
        <w:pStyle w:val="Standard"/>
        <w:tabs>
          <w:tab w:val="left" w:pos="284"/>
          <w:tab w:val="left" w:pos="426"/>
        </w:tabs>
        <w:ind w:left="284" w:hanging="284"/>
        <w:jc w:val="both"/>
        <w:rPr>
          <w:rFonts w:ascii="Arial Narrow" w:hAnsi="Arial Narrow" w:cs="Arial Narrow"/>
        </w:rPr>
      </w:pPr>
    </w:p>
    <w:p w:rsidR="004351EE" w:rsidRDefault="00127150" w:rsidP="004351EE">
      <w:pPr>
        <w:pStyle w:val="Standard"/>
        <w:tabs>
          <w:tab w:val="left" w:pos="284"/>
        </w:tabs>
        <w:jc w:val="both"/>
        <w:rPr>
          <w:rFonts w:ascii="Arial Narrow" w:hAnsi="Arial Narrow" w:cs="Arial Narrow"/>
        </w:rPr>
      </w:pPr>
      <w:bookmarkStart w:id="0" w:name="_Hlk73705828"/>
      <w:r>
        <w:rPr>
          <w:rFonts w:ascii="Arial Narrow" w:hAnsi="Arial Narrow" w:cs="Arial Narrow"/>
        </w:rPr>
        <w:t xml:space="preserve">Umowa zostaje zawarta na okres 12 miesięcy od dnia rozpoczęcia jej realizacji. Przez dzień rozpoczęcia realizacji umowy rozumie się dzień wygaśnięcia </w:t>
      </w:r>
      <w:r w:rsidR="004351EE">
        <w:rPr>
          <w:rFonts w:ascii="Arial Narrow" w:hAnsi="Arial Narrow" w:cs="Arial Narrow"/>
        </w:rPr>
        <w:t xml:space="preserve">umowy </w:t>
      </w:r>
      <w:r w:rsidR="004A7607">
        <w:rPr>
          <w:rFonts w:ascii="Arial Narrow" w:hAnsi="Arial Narrow" w:cs="Arial Narrow"/>
        </w:rPr>
        <w:t xml:space="preserve">nr K.7135.15.2020 z dnia 10.08.2020 r. </w:t>
      </w:r>
      <w:r w:rsidR="004351EE">
        <w:rPr>
          <w:rFonts w:ascii="Arial Narrow" w:hAnsi="Arial Narrow" w:cs="Arial Narrow"/>
        </w:rPr>
        <w:t>z uwagi na wyczerpanie kwoty umowy. O terminie rozpoczęcia realizacji umowy Zamawiający zobowiązuje się powiadomić Wykonawcę z 1-dniowym uprzedzeniem.</w:t>
      </w:r>
      <w:bookmarkEnd w:id="0"/>
    </w:p>
    <w:p w:rsidR="00926D84" w:rsidRPr="004351EE" w:rsidRDefault="00926D84" w:rsidP="004351EE">
      <w:pPr>
        <w:pStyle w:val="Standard"/>
        <w:tabs>
          <w:tab w:val="left" w:pos="284"/>
        </w:tabs>
        <w:jc w:val="both"/>
        <w:rPr>
          <w:rFonts w:ascii="Arial Narrow" w:hAnsi="Arial Narrow" w:cs="Arial Narrow"/>
        </w:rPr>
      </w:pPr>
    </w:p>
    <w:p w:rsidR="00DE54BA" w:rsidRPr="00193269" w:rsidRDefault="00DE54BA" w:rsidP="00193269">
      <w:pPr>
        <w:pStyle w:val="Standard"/>
        <w:tabs>
          <w:tab w:val="left" w:pos="284"/>
        </w:tabs>
        <w:ind w:left="284" w:hanging="284"/>
        <w:jc w:val="center"/>
        <w:rPr>
          <w:rFonts w:ascii="Arial Narrow" w:hAnsi="Arial Narrow" w:cs="Arial Narrow"/>
          <w:b/>
        </w:rPr>
      </w:pPr>
      <w:r w:rsidRPr="00193269">
        <w:rPr>
          <w:rFonts w:ascii="Arial Narrow" w:hAnsi="Arial Narrow" w:cs="Arial Narrow"/>
          <w:b/>
        </w:rPr>
        <w:t>§ 11</w:t>
      </w:r>
    </w:p>
    <w:p w:rsidR="00DE54BA" w:rsidRPr="00193269" w:rsidRDefault="00DE54BA" w:rsidP="00193269">
      <w:pPr>
        <w:pStyle w:val="Standard"/>
        <w:tabs>
          <w:tab w:val="left" w:pos="284"/>
        </w:tabs>
        <w:ind w:left="284" w:hanging="284"/>
        <w:jc w:val="both"/>
        <w:rPr>
          <w:rFonts w:ascii="Arial Narrow" w:hAnsi="Arial Narrow" w:cs="Arial Narrow"/>
        </w:rPr>
      </w:pPr>
    </w:p>
    <w:p w:rsidR="00DE54BA" w:rsidRPr="00F227E0" w:rsidRDefault="00DE54BA" w:rsidP="00D2193A">
      <w:pPr>
        <w:pStyle w:val="Standard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>Zamawiający przewiduje możliwość zmiany umowy, w przypadku gdy nastąpi zmiana powszechnie obowiązujących przepisów prawa w zakresie mającym wpływ na realizację przedmiotu umowy lub zaistnieją okoliczności nie znane w dniu zawarcia umowy mające wpływ na</w:t>
      </w:r>
      <w:r w:rsidR="004C6B46" w:rsidRPr="00193269">
        <w:rPr>
          <w:rFonts w:ascii="Arial Narrow" w:hAnsi="Arial Narrow" w:cs="Arial Narrow"/>
        </w:rPr>
        <w:t xml:space="preserve"> należytą realizację postanowień Umowy.</w:t>
      </w:r>
    </w:p>
    <w:p w:rsidR="00BB106B" w:rsidRPr="00F227E0" w:rsidRDefault="00DE54BA" w:rsidP="00D2193A">
      <w:pPr>
        <w:pStyle w:val="Standard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>Zamawiający może odstąpić od umowy w razie zaistnienia istotnej zmiany okoliczności powodującej, że wykonanie umowy nie leży w interesie publicznym, czego nie można było przewid</w:t>
      </w:r>
      <w:r w:rsidR="00BB106B" w:rsidRPr="00193269">
        <w:rPr>
          <w:rFonts w:ascii="Arial Narrow" w:hAnsi="Arial Narrow" w:cs="Arial Narrow"/>
        </w:rPr>
        <w:t xml:space="preserve">zieć w chwili zawarcia umowy lub dalsze wykonywanie umowy może zagrozić istotnemu interesowi bezpieczeństwa państwa lub bezpieczeństwu publicznemu, </w:t>
      </w:r>
      <w:r w:rsidRPr="00193269">
        <w:rPr>
          <w:rFonts w:ascii="Arial Narrow" w:hAnsi="Arial Narrow" w:cs="Arial Narrow"/>
        </w:rPr>
        <w:t xml:space="preserve"> w terminie 30 dni od powzięcia wiadomości o powyższych okolicznościach. W takim przypadku Wykonawca może żądać wyłącznie wynagrodzenia należnego z tytułu wykonania części umowy</w:t>
      </w:r>
      <w:r w:rsidR="00BB106B" w:rsidRPr="00193269">
        <w:rPr>
          <w:rFonts w:ascii="Arial Narrow" w:hAnsi="Arial Narrow" w:cs="Arial Narrow"/>
        </w:rPr>
        <w:t>.</w:t>
      </w:r>
    </w:p>
    <w:p w:rsidR="00BB106B" w:rsidRPr="00193269" w:rsidRDefault="00BB106B" w:rsidP="00D2193A">
      <w:pPr>
        <w:pStyle w:val="Standard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>Zamawiający ma także prawo odstąpić od Umowy, poza przypadkiem wskazanym w ust. 2 powyżej, w terminie 30 dni od dnia powzięcia wiadomości o następujących okolicznościach:</w:t>
      </w:r>
    </w:p>
    <w:p w:rsidR="00BB106B" w:rsidRPr="00193269" w:rsidRDefault="00BB106B" w:rsidP="00D2193A">
      <w:pPr>
        <w:pStyle w:val="Standard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>Wykonawca, w skali jednego miesiąca kalendarzowego, min. 3 -krotnie popadnie w zwłokę w czasie dojazdu do miejsca zdarzenia w terminie określonym w § 3 ust. 5 lit. a) umowy;</w:t>
      </w:r>
    </w:p>
    <w:p w:rsidR="003F57E3" w:rsidRPr="003F57E3" w:rsidRDefault="00BB106B" w:rsidP="00D2193A">
      <w:pPr>
        <w:pStyle w:val="Standard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lastRenderedPageBreak/>
        <w:t>Wykonawca mimo wezwania i zakreślenia min. 5-cio dniowego terminu nie przedłożył dowodu ubezpieczenia, o którym mowa w § 5 ust. 4 umowy</w:t>
      </w:r>
      <w:r w:rsidR="003F57E3">
        <w:rPr>
          <w:rFonts w:ascii="Arial Narrow" w:hAnsi="Arial Narrow" w:cs="Arial Narrow"/>
        </w:rPr>
        <w:t>;</w:t>
      </w:r>
    </w:p>
    <w:p w:rsidR="004351EE" w:rsidRPr="00F227E0" w:rsidRDefault="004351EE" w:rsidP="00D2193A">
      <w:pPr>
        <w:pStyle w:val="Standard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wyjdzie na jaw, że jakiekolwiek oświadczenie Wykonawcy złożone w toku postępowania o udzielenie zamówienia było nieprawdziwe.</w:t>
      </w:r>
    </w:p>
    <w:p w:rsidR="00DE54BA" w:rsidRDefault="00DE54BA" w:rsidP="00D2193A">
      <w:pPr>
        <w:pStyle w:val="Standard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>Umowa może zostać zmieniona w drodze aneksu podpisanego przez obie strony w przypadku wystąpienia okoliczności obi</w:t>
      </w:r>
      <w:r w:rsidR="00BB106B" w:rsidRPr="00193269">
        <w:rPr>
          <w:rFonts w:ascii="Arial Narrow" w:hAnsi="Arial Narrow" w:cs="Arial Narrow"/>
        </w:rPr>
        <w:t>ektywnych niezawinionych przez Zamawiającego i W</w:t>
      </w:r>
      <w:r w:rsidRPr="00193269">
        <w:rPr>
          <w:rFonts w:ascii="Arial Narrow" w:hAnsi="Arial Narrow" w:cs="Arial Narrow"/>
        </w:rPr>
        <w:t>ykonawcę.</w:t>
      </w:r>
    </w:p>
    <w:p w:rsidR="00F227E0" w:rsidRPr="00193269" w:rsidRDefault="00F227E0" w:rsidP="00D2193A">
      <w:pPr>
        <w:pStyle w:val="Standard"/>
        <w:tabs>
          <w:tab w:val="left" w:pos="284"/>
        </w:tabs>
        <w:jc w:val="both"/>
        <w:rPr>
          <w:rFonts w:ascii="Arial Narrow" w:hAnsi="Arial Narrow" w:cs="Arial Narrow"/>
        </w:rPr>
      </w:pPr>
    </w:p>
    <w:p w:rsidR="00DE54BA" w:rsidRPr="00193269" w:rsidRDefault="00DE54BA" w:rsidP="004C6B46">
      <w:pPr>
        <w:pStyle w:val="Standarduser"/>
        <w:tabs>
          <w:tab w:val="left" w:pos="720"/>
        </w:tabs>
        <w:jc w:val="center"/>
        <w:rPr>
          <w:rFonts w:ascii="Arial Narrow" w:hAnsi="Arial Narrow" w:cs="Arial Narrow"/>
          <w:b/>
        </w:rPr>
      </w:pPr>
      <w:r w:rsidRPr="00193269">
        <w:rPr>
          <w:rFonts w:ascii="Arial Narrow" w:hAnsi="Arial Narrow" w:cs="Arial Narrow"/>
          <w:b/>
        </w:rPr>
        <w:t>§ 12</w:t>
      </w:r>
    </w:p>
    <w:p w:rsidR="00DE54BA" w:rsidRPr="00193269" w:rsidRDefault="00DE54BA" w:rsidP="004C6B46">
      <w:pPr>
        <w:pStyle w:val="Standarduser"/>
        <w:tabs>
          <w:tab w:val="left" w:pos="720"/>
        </w:tabs>
        <w:jc w:val="center"/>
        <w:rPr>
          <w:rFonts w:ascii="Arial Narrow" w:hAnsi="Arial Narrow" w:cs="Arial Narrow"/>
        </w:rPr>
      </w:pPr>
    </w:p>
    <w:p w:rsidR="00DE54BA" w:rsidRPr="00193269" w:rsidRDefault="00DE54BA" w:rsidP="004C6B46">
      <w:pPr>
        <w:pStyle w:val="Standarduser"/>
        <w:tabs>
          <w:tab w:val="left" w:pos="720"/>
        </w:tabs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>Do rozstrzygania sporów wynikających z umowy właściwy jest sąd według siedziby Zamawiającego</w:t>
      </w:r>
    </w:p>
    <w:p w:rsidR="00DE54BA" w:rsidRPr="00193269" w:rsidRDefault="00DE54BA" w:rsidP="004C6B46">
      <w:pPr>
        <w:pStyle w:val="Standarduser"/>
        <w:tabs>
          <w:tab w:val="left" w:pos="720"/>
        </w:tabs>
        <w:jc w:val="both"/>
        <w:rPr>
          <w:rFonts w:ascii="Arial Narrow" w:hAnsi="Arial Narrow" w:cs="Arial Narrow"/>
        </w:rPr>
      </w:pPr>
    </w:p>
    <w:p w:rsidR="00DE54BA" w:rsidRPr="00193269" w:rsidRDefault="00DE54BA" w:rsidP="00986241">
      <w:pPr>
        <w:pStyle w:val="Standarduser"/>
        <w:tabs>
          <w:tab w:val="left" w:pos="720"/>
        </w:tabs>
        <w:jc w:val="center"/>
        <w:rPr>
          <w:rFonts w:ascii="Arial Narrow" w:hAnsi="Arial Narrow" w:cs="Arial Narrow"/>
          <w:b/>
        </w:rPr>
      </w:pPr>
      <w:r w:rsidRPr="00193269">
        <w:rPr>
          <w:rFonts w:ascii="Arial Narrow" w:hAnsi="Arial Narrow" w:cs="Arial Narrow"/>
          <w:b/>
        </w:rPr>
        <w:t>§ 13</w:t>
      </w:r>
    </w:p>
    <w:p w:rsidR="00DE54BA" w:rsidRPr="00193269" w:rsidRDefault="00DE54BA" w:rsidP="00986241">
      <w:pPr>
        <w:pStyle w:val="Standarduser"/>
        <w:tabs>
          <w:tab w:val="left" w:pos="0"/>
        </w:tabs>
        <w:jc w:val="both"/>
        <w:rPr>
          <w:rFonts w:ascii="Arial Narrow" w:hAnsi="Arial Narrow" w:cs="Arial Narrow"/>
        </w:rPr>
      </w:pPr>
    </w:p>
    <w:p w:rsidR="00DE54BA" w:rsidRPr="00193269" w:rsidRDefault="00DE54BA" w:rsidP="00986241">
      <w:pPr>
        <w:pStyle w:val="Standarduser"/>
        <w:tabs>
          <w:tab w:val="left" w:pos="0"/>
        </w:tabs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>Wszelkie zmiany niniejszej umowy wymagają dla swej ważności formy pisemnej w postaci aneksu.</w:t>
      </w:r>
    </w:p>
    <w:p w:rsidR="00DE54BA" w:rsidRPr="00193269" w:rsidRDefault="00DE54BA" w:rsidP="00986241">
      <w:pPr>
        <w:pStyle w:val="Standarduser"/>
        <w:tabs>
          <w:tab w:val="left" w:pos="0"/>
        </w:tabs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 xml:space="preserve"> </w:t>
      </w:r>
    </w:p>
    <w:p w:rsidR="00DE54BA" w:rsidRDefault="00DE54BA" w:rsidP="00986241">
      <w:pPr>
        <w:pStyle w:val="Standarduser"/>
        <w:tabs>
          <w:tab w:val="left" w:pos="2100"/>
        </w:tabs>
        <w:ind w:left="1380" w:hanging="1350"/>
        <w:jc w:val="center"/>
        <w:rPr>
          <w:rFonts w:ascii="Arial Narrow" w:hAnsi="Arial Narrow" w:cs="Arial Narrow"/>
          <w:b/>
        </w:rPr>
      </w:pPr>
      <w:r w:rsidRPr="00193269">
        <w:rPr>
          <w:rFonts w:ascii="Arial Narrow" w:hAnsi="Arial Narrow" w:cs="Arial Narrow"/>
          <w:b/>
        </w:rPr>
        <w:t>§ 14</w:t>
      </w:r>
    </w:p>
    <w:p w:rsidR="00F227E0" w:rsidRPr="00193269" w:rsidRDefault="00F227E0" w:rsidP="00986241">
      <w:pPr>
        <w:pStyle w:val="Standarduser"/>
        <w:tabs>
          <w:tab w:val="left" w:pos="2100"/>
        </w:tabs>
        <w:ind w:left="1380" w:hanging="1350"/>
        <w:jc w:val="center"/>
        <w:rPr>
          <w:rFonts w:ascii="Arial Narrow" w:hAnsi="Arial Narrow" w:cs="Arial Narrow"/>
          <w:b/>
        </w:rPr>
      </w:pPr>
    </w:p>
    <w:p w:rsidR="00DE54BA" w:rsidRPr="00193269" w:rsidRDefault="00BB106B" w:rsidP="00986241">
      <w:pPr>
        <w:pStyle w:val="Tekstpodstawowywcity2"/>
        <w:spacing w:line="240" w:lineRule="auto"/>
        <w:ind w:firstLine="0"/>
        <w:jc w:val="both"/>
        <w:rPr>
          <w:rFonts w:ascii="Arial Narrow" w:hAnsi="Arial Narrow" w:cs="Arial Narrow"/>
          <w:sz w:val="24"/>
          <w:szCs w:val="24"/>
        </w:rPr>
      </w:pPr>
      <w:r w:rsidRPr="00193269">
        <w:rPr>
          <w:rFonts w:ascii="Arial Narrow" w:hAnsi="Arial Narrow" w:cs="Arial Narrow"/>
          <w:sz w:val="24"/>
          <w:szCs w:val="24"/>
        </w:rPr>
        <w:t>Umowa może</w:t>
      </w:r>
      <w:r w:rsidR="00DE54BA" w:rsidRPr="00193269">
        <w:rPr>
          <w:rFonts w:ascii="Arial Narrow" w:hAnsi="Arial Narrow" w:cs="Arial Narrow"/>
          <w:sz w:val="24"/>
          <w:szCs w:val="24"/>
        </w:rPr>
        <w:t xml:space="preserve"> by</w:t>
      </w:r>
      <w:r w:rsidRPr="00193269">
        <w:rPr>
          <w:rFonts w:ascii="Arial Narrow" w:hAnsi="Arial Narrow" w:cs="Arial Narrow"/>
          <w:sz w:val="24"/>
          <w:szCs w:val="24"/>
        </w:rPr>
        <w:t>ć wypowiedziane przez każdą ze S</w:t>
      </w:r>
      <w:r w:rsidR="00DE54BA" w:rsidRPr="00193269">
        <w:rPr>
          <w:rFonts w:ascii="Arial Narrow" w:hAnsi="Arial Narrow" w:cs="Arial Narrow"/>
          <w:sz w:val="24"/>
          <w:szCs w:val="24"/>
        </w:rPr>
        <w:t>tron z zachowaniem miesięcznego okresu wypowiedzenia</w:t>
      </w:r>
      <w:r w:rsidRPr="00193269">
        <w:rPr>
          <w:rFonts w:ascii="Arial Narrow" w:hAnsi="Arial Narrow" w:cs="Arial Narrow"/>
          <w:sz w:val="24"/>
          <w:szCs w:val="24"/>
        </w:rPr>
        <w:t>, ze skutkiem na koniec miesiąca kalendarzowego</w:t>
      </w:r>
      <w:r w:rsidR="00DE54BA" w:rsidRPr="00193269">
        <w:rPr>
          <w:rFonts w:ascii="Arial Narrow" w:hAnsi="Arial Narrow" w:cs="Arial Narrow"/>
          <w:sz w:val="24"/>
          <w:szCs w:val="24"/>
        </w:rPr>
        <w:t>.</w:t>
      </w:r>
    </w:p>
    <w:p w:rsidR="00DE54BA" w:rsidRPr="00193269" w:rsidRDefault="00DE54BA" w:rsidP="00986241">
      <w:pPr>
        <w:pStyle w:val="Standard"/>
        <w:jc w:val="both"/>
        <w:rPr>
          <w:rFonts w:ascii="Arial Narrow" w:hAnsi="Arial Narrow" w:cs="Arial Narrow"/>
        </w:rPr>
      </w:pPr>
    </w:p>
    <w:p w:rsidR="00DE54BA" w:rsidRPr="00193269" w:rsidRDefault="00DE54BA" w:rsidP="00986241">
      <w:pPr>
        <w:pStyle w:val="Standard"/>
        <w:jc w:val="center"/>
        <w:rPr>
          <w:rFonts w:ascii="Arial Narrow" w:hAnsi="Arial Narrow" w:cs="Arial Narrow"/>
          <w:b/>
        </w:rPr>
      </w:pPr>
      <w:r w:rsidRPr="00193269">
        <w:rPr>
          <w:rFonts w:ascii="Arial Narrow" w:hAnsi="Arial Narrow" w:cs="Arial Narrow"/>
          <w:b/>
        </w:rPr>
        <w:t>§ 15</w:t>
      </w:r>
    </w:p>
    <w:p w:rsidR="00DE54BA" w:rsidRPr="00193269" w:rsidRDefault="00DE54BA" w:rsidP="00986241">
      <w:pPr>
        <w:pStyle w:val="Standard"/>
        <w:ind w:firstLine="708"/>
        <w:jc w:val="both"/>
        <w:rPr>
          <w:rFonts w:ascii="Arial Narrow" w:hAnsi="Arial Narrow" w:cs="Arial Narrow"/>
        </w:rPr>
      </w:pPr>
    </w:p>
    <w:p w:rsidR="00DE54BA" w:rsidRPr="00193269" w:rsidRDefault="00DE54BA" w:rsidP="00986241">
      <w:pPr>
        <w:pStyle w:val="Tekstpodstawowywcity2"/>
        <w:spacing w:line="240" w:lineRule="auto"/>
        <w:ind w:firstLine="0"/>
        <w:jc w:val="both"/>
        <w:rPr>
          <w:rFonts w:ascii="Arial Narrow" w:hAnsi="Arial Narrow" w:cs="Arial Narrow"/>
          <w:sz w:val="24"/>
          <w:szCs w:val="24"/>
        </w:rPr>
      </w:pPr>
      <w:r w:rsidRPr="00193269">
        <w:rPr>
          <w:rFonts w:ascii="Arial Narrow" w:hAnsi="Arial Narrow" w:cs="Arial Narrow"/>
          <w:sz w:val="24"/>
          <w:szCs w:val="24"/>
        </w:rPr>
        <w:t>Umowę sporządzono w czterech jednobrzmiących egzemplarzach, z których trzy otrzymuje Zamawiający, a jeden egzemplarz otrzymuje Wykonawca.</w:t>
      </w:r>
    </w:p>
    <w:p w:rsidR="00DE54BA" w:rsidRPr="00193269" w:rsidRDefault="00DE54BA" w:rsidP="00986241">
      <w:pPr>
        <w:pStyle w:val="Tekstpodstawowywcity2"/>
        <w:spacing w:line="240" w:lineRule="auto"/>
        <w:ind w:firstLine="0"/>
        <w:jc w:val="both"/>
        <w:rPr>
          <w:rFonts w:ascii="Arial Narrow" w:hAnsi="Arial Narrow" w:cs="Arial Narrow"/>
          <w:sz w:val="24"/>
          <w:szCs w:val="24"/>
        </w:rPr>
      </w:pPr>
    </w:p>
    <w:p w:rsidR="00DE54BA" w:rsidRPr="00193269" w:rsidRDefault="00DE54BA" w:rsidP="00986241">
      <w:pPr>
        <w:pStyle w:val="Tekstpodstawowywcity2"/>
        <w:spacing w:line="240" w:lineRule="auto"/>
        <w:ind w:firstLine="0"/>
        <w:jc w:val="both"/>
        <w:rPr>
          <w:rFonts w:ascii="Arial Narrow" w:hAnsi="Arial Narrow" w:cs="Arial Narrow"/>
          <w:sz w:val="24"/>
          <w:szCs w:val="24"/>
        </w:rPr>
      </w:pPr>
    </w:p>
    <w:p w:rsidR="00DE54BA" w:rsidRPr="00193269" w:rsidRDefault="00DE54BA" w:rsidP="00986241">
      <w:pPr>
        <w:pStyle w:val="Tekstpodstawowywcity2"/>
        <w:spacing w:line="240" w:lineRule="auto"/>
        <w:ind w:firstLine="0"/>
        <w:jc w:val="both"/>
        <w:rPr>
          <w:rFonts w:ascii="Arial Narrow" w:hAnsi="Arial Narrow" w:cs="Arial Narrow"/>
          <w:sz w:val="24"/>
          <w:szCs w:val="24"/>
        </w:rPr>
      </w:pPr>
    </w:p>
    <w:p w:rsidR="00DE54BA" w:rsidRPr="00193269" w:rsidRDefault="00DE54BA" w:rsidP="00986241">
      <w:pPr>
        <w:pStyle w:val="Standard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 xml:space="preserve">   </w:t>
      </w:r>
      <w:r w:rsidRPr="00193269">
        <w:rPr>
          <w:rFonts w:ascii="Arial Narrow" w:hAnsi="Arial Narrow" w:cs="Arial Narrow"/>
          <w:b/>
          <w:bCs/>
        </w:rPr>
        <w:t xml:space="preserve">Zamawiający                                                                                         Wykonawca                                                          </w:t>
      </w:r>
    </w:p>
    <w:p w:rsidR="00DE54BA" w:rsidRPr="00193269" w:rsidRDefault="00DE54BA" w:rsidP="00986241">
      <w:pPr>
        <w:pStyle w:val="Endnote"/>
        <w:jc w:val="both"/>
        <w:rPr>
          <w:rFonts w:ascii="Arial Narrow" w:hAnsi="Arial Narrow" w:cs="Arial Narrow"/>
          <w:sz w:val="24"/>
          <w:szCs w:val="24"/>
        </w:rPr>
      </w:pPr>
    </w:p>
    <w:p w:rsidR="00DE54BA" w:rsidRPr="00193269" w:rsidRDefault="00DE54BA" w:rsidP="00986241">
      <w:pPr>
        <w:pStyle w:val="Endnote"/>
        <w:jc w:val="both"/>
        <w:rPr>
          <w:rFonts w:ascii="Arial Narrow" w:hAnsi="Arial Narrow" w:cs="Arial Narrow"/>
          <w:sz w:val="24"/>
          <w:szCs w:val="24"/>
        </w:rPr>
      </w:pPr>
    </w:p>
    <w:p w:rsidR="00DE54BA" w:rsidRPr="00193269" w:rsidRDefault="00DE54BA" w:rsidP="00986241">
      <w:pPr>
        <w:pStyle w:val="Endnote"/>
        <w:jc w:val="both"/>
        <w:rPr>
          <w:rFonts w:ascii="Arial Narrow" w:hAnsi="Arial Narrow" w:cs="Arial Narrow"/>
          <w:sz w:val="24"/>
          <w:szCs w:val="24"/>
        </w:rPr>
      </w:pPr>
    </w:p>
    <w:p w:rsidR="00DE54BA" w:rsidRPr="00193269" w:rsidRDefault="00DE54BA" w:rsidP="0045443C">
      <w:pPr>
        <w:pStyle w:val="Endnote"/>
        <w:ind w:left="0" w:firstLine="0"/>
        <w:rPr>
          <w:rFonts w:ascii="Arial Narrow" w:hAnsi="Arial Narrow" w:cs="Arial Narrow"/>
          <w:sz w:val="24"/>
          <w:szCs w:val="24"/>
        </w:rPr>
      </w:pPr>
    </w:p>
    <w:p w:rsidR="00DE54BA" w:rsidRPr="00193269" w:rsidRDefault="00DE54BA" w:rsidP="0045443C">
      <w:pPr>
        <w:pStyle w:val="Endnote"/>
        <w:ind w:left="0" w:firstLine="0"/>
        <w:rPr>
          <w:rFonts w:ascii="Arial Narrow" w:hAnsi="Arial Narrow" w:cs="Arial Narrow"/>
          <w:sz w:val="24"/>
          <w:szCs w:val="24"/>
        </w:rPr>
      </w:pPr>
    </w:p>
    <w:p w:rsidR="00DE54BA" w:rsidRDefault="00DE54BA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DE54BA" w:rsidRDefault="00DE54BA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EB127F" w:rsidRDefault="00EB127F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EB127F" w:rsidRDefault="00EB127F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EB127F" w:rsidRDefault="00EB127F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EB127F" w:rsidRDefault="00EB127F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DE54BA" w:rsidRDefault="00DE54BA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DE54BA" w:rsidRDefault="00DE54BA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DE54BA" w:rsidRDefault="00DE54BA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DE54BA" w:rsidRDefault="00DE54BA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DE54BA" w:rsidRDefault="00DE54BA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D2193A" w:rsidRDefault="00D2193A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D2193A" w:rsidRDefault="00D2193A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D2193A" w:rsidRDefault="00D2193A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D2193A" w:rsidRDefault="00D2193A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D2193A" w:rsidRDefault="00D2193A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D2193A" w:rsidRDefault="00D2193A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D2193A" w:rsidRDefault="00D2193A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DE54BA" w:rsidRDefault="00DE54BA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DE54BA" w:rsidRDefault="00DE54BA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F9632F" w:rsidRDefault="00F9632F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F9632F" w:rsidRDefault="00F9632F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6C5BC8" w:rsidRPr="00411A82" w:rsidRDefault="006C5BC8" w:rsidP="00411A82">
      <w:pPr>
        <w:pStyle w:val="Standard"/>
        <w:ind w:left="699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lastRenderedPageBreak/>
        <w:t>Załącznik nr 1</w:t>
      </w:r>
      <w:r w:rsidRPr="00365C96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365C96">
        <w:rPr>
          <w:rFonts w:ascii="Arial Narrow" w:hAnsi="Arial Narrow" w:cs="Arial Narrow"/>
        </w:rPr>
        <w:t>do               umowy</w:t>
      </w:r>
    </w:p>
    <w:p w:rsidR="006C5BC8" w:rsidRPr="00365C96" w:rsidRDefault="006C5BC8" w:rsidP="006C5BC8">
      <w:pPr>
        <w:pStyle w:val="Standard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6C5BC8" w:rsidRPr="00365C96" w:rsidRDefault="006C5BC8" w:rsidP="006C5BC8">
      <w:pPr>
        <w:pStyle w:val="Standard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365C96">
        <w:rPr>
          <w:rFonts w:ascii="Arial Narrow" w:hAnsi="Arial Narrow" w:cs="Arial Narrow"/>
          <w:b/>
          <w:bCs/>
          <w:sz w:val="26"/>
          <w:szCs w:val="26"/>
        </w:rPr>
        <w:tab/>
        <w:t>Potwierdzenie odbioru pojazdu z wyliczoną opłatą za usunięcie</w:t>
      </w:r>
    </w:p>
    <w:p w:rsidR="006C5BC8" w:rsidRPr="00365C96" w:rsidRDefault="006C5BC8" w:rsidP="006C5BC8">
      <w:pPr>
        <w:pStyle w:val="Standard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365C96">
        <w:rPr>
          <w:rFonts w:ascii="Arial Narrow" w:hAnsi="Arial Narrow" w:cs="Arial Narrow"/>
          <w:b/>
          <w:bCs/>
          <w:sz w:val="26"/>
          <w:szCs w:val="26"/>
        </w:rPr>
        <w:tab/>
        <w:t>i przechowywanie pojazdu</w:t>
      </w:r>
    </w:p>
    <w:p w:rsidR="006C5BC8" w:rsidRPr="00365C96" w:rsidRDefault="006C5BC8" w:rsidP="006C5BC8">
      <w:pPr>
        <w:pStyle w:val="Standard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• </w:t>
      </w:r>
      <w:r w:rsidRPr="00365C96">
        <w:rPr>
          <w:rFonts w:ascii="Arial Narrow" w:hAnsi="Arial Narrow" w:cs="Arial Narrow"/>
        </w:rPr>
        <w:t>Rodzaj pojazdu ………………………………………………………</w:t>
      </w:r>
      <w:r>
        <w:rPr>
          <w:rFonts w:ascii="Arial Narrow" w:hAnsi="Arial Narrow" w:cs="Arial Narrow"/>
        </w:rPr>
        <w:t>....</w:t>
      </w:r>
      <w:r w:rsidRPr="00365C96">
        <w:rPr>
          <w:rFonts w:ascii="Arial Narrow" w:hAnsi="Arial Narrow" w:cs="Arial Narrow"/>
        </w:rPr>
        <w:t>….…………………</w:t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• </w:t>
      </w:r>
      <w:r w:rsidRPr="00365C96">
        <w:rPr>
          <w:rFonts w:ascii="Arial Narrow" w:hAnsi="Arial Narrow" w:cs="Arial Narrow"/>
        </w:rPr>
        <w:t>Nr rejestracyjny pojazdu ………………………………………………</w:t>
      </w:r>
      <w:r>
        <w:rPr>
          <w:rFonts w:ascii="Arial Narrow" w:hAnsi="Arial Narrow" w:cs="Arial Narrow"/>
        </w:rPr>
        <w:t>...</w:t>
      </w:r>
      <w:r w:rsidRPr="00365C96">
        <w:rPr>
          <w:rFonts w:ascii="Arial Narrow" w:hAnsi="Arial Narrow" w:cs="Arial Narrow"/>
        </w:rPr>
        <w:t>……..……………</w:t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• </w:t>
      </w:r>
      <w:r w:rsidRPr="00365C96">
        <w:rPr>
          <w:rFonts w:ascii="Arial Narrow" w:hAnsi="Arial Narrow" w:cs="Arial Narrow"/>
        </w:rPr>
        <w:t>Data i godzina przyjęcia pojazdu na parking ………………………………………………</w:t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• </w:t>
      </w:r>
      <w:r w:rsidRPr="00365C96">
        <w:rPr>
          <w:rFonts w:ascii="Arial Narrow" w:hAnsi="Arial Narrow" w:cs="Arial Narrow"/>
        </w:rPr>
        <w:t>Data i godzina odbioru pojazdu z parkingu ………………………………………..………</w:t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9715C9" w:rsidRDefault="006C5BC8" w:rsidP="006C5BC8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</w:rPr>
        <w:t xml:space="preserve">Imię, </w:t>
      </w:r>
      <w:r w:rsidRPr="009715C9">
        <w:rPr>
          <w:rFonts w:ascii="Times New Roman" w:hAnsi="Times New Roman" w:cs="Times New Roman"/>
          <w:color w:val="000000"/>
        </w:rPr>
        <w:t>nazwisko</w:t>
      </w:r>
      <w:r>
        <w:rPr>
          <w:rFonts w:ascii="Times New Roman" w:hAnsi="Times New Roman" w:cs="Times New Roman"/>
          <w:color w:val="000000"/>
        </w:rPr>
        <w:t>, PESEL</w:t>
      </w:r>
      <w:r w:rsidRPr="009715C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oraz adres zamieszkania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**/ nazwa, REGON, siedziba i adres** -  </w:t>
      </w:r>
      <w:r w:rsidRPr="009715C9">
        <w:rPr>
          <w:rFonts w:ascii="Times New Roman" w:hAnsi="Times New Roman" w:cs="Times New Roman"/>
          <w:color w:val="000000"/>
        </w:rPr>
        <w:t>właściciela</w:t>
      </w:r>
      <w:r>
        <w:rPr>
          <w:rFonts w:ascii="Times New Roman" w:hAnsi="Times New Roman" w:cs="Times New Roman"/>
          <w:color w:val="000000"/>
        </w:rPr>
        <w:t>/właścicieli</w:t>
      </w:r>
      <w:r w:rsidRPr="009715C9">
        <w:rPr>
          <w:rFonts w:ascii="Times New Roman" w:hAnsi="Times New Roman" w:cs="Times New Roman"/>
          <w:color w:val="000000"/>
        </w:rPr>
        <w:t xml:space="preserve"> pojazdu</w:t>
      </w:r>
      <w:r w:rsidRPr="009715C9">
        <w:rPr>
          <w:rFonts w:ascii="Times New Roman" w:hAnsi="Times New Roman" w:cs="Times New Roman"/>
          <w:color w:val="000000"/>
          <w:shd w:val="clear" w:color="auto" w:fill="FFFFFF"/>
        </w:rPr>
        <w:t xml:space="preserve"> w dniu wydania dyspozycji usunięcia pojazdu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……………………………………………………………………….……………………..</w:t>
      </w:r>
      <w:r>
        <w:rPr>
          <w:rFonts w:ascii="Arial Narrow" w:hAnsi="Arial Narrow" w:cs="Arial Narrow"/>
        </w:rPr>
        <w:t>....................................</w:t>
      </w:r>
    </w:p>
    <w:p w:rsidR="006C5BC8" w:rsidRPr="002B2D35" w:rsidRDefault="006C5BC8" w:rsidP="006C5BC8">
      <w:pPr>
        <w:pStyle w:val="Standard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B2D35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2B2D35">
        <w:rPr>
          <w:rFonts w:ascii="Times New Roman" w:hAnsi="Times New Roman" w:cs="Times New Roman"/>
          <w:color w:val="000000"/>
          <w:sz w:val="16"/>
          <w:szCs w:val="16"/>
        </w:rPr>
        <w:t xml:space="preserve">mię, nazwisko, PESEL oraz adres zamieszkania </w:t>
      </w:r>
      <w:r w:rsidRPr="002B2D3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**/ nazwa, REGON, siedziba i adres** -  </w:t>
      </w:r>
      <w:r w:rsidRPr="002B2D35">
        <w:rPr>
          <w:rFonts w:ascii="Times New Roman" w:hAnsi="Times New Roman" w:cs="Times New Roman"/>
          <w:color w:val="000000"/>
          <w:sz w:val="16"/>
          <w:szCs w:val="16"/>
        </w:rPr>
        <w:t>właściciela/właścicieli pojazdu</w:t>
      </w:r>
      <w:r w:rsidRPr="002B2D3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w dniu wydania dyspozycji usunięcia pojazdu)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Pr="00491897" w:rsidRDefault="006C5BC8" w:rsidP="006C5BC8">
      <w:pPr>
        <w:pStyle w:val="Standard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91897">
        <w:rPr>
          <w:rFonts w:ascii="Times New Roman" w:hAnsi="Times New Roman" w:cs="Times New Roman"/>
          <w:color w:val="000000"/>
          <w:sz w:val="16"/>
          <w:szCs w:val="16"/>
        </w:rPr>
        <w:t>(adres zamieszkania</w:t>
      </w:r>
      <w:r>
        <w:rPr>
          <w:rFonts w:ascii="Times New Roman" w:hAnsi="Times New Roman" w:cs="Times New Roman"/>
          <w:color w:val="000000"/>
          <w:sz w:val="16"/>
          <w:szCs w:val="16"/>
        </w:rPr>
        <w:t>/ siedziba i adres-</w:t>
      </w:r>
      <w:r w:rsidRPr="00491897">
        <w:rPr>
          <w:rFonts w:ascii="Times New Roman" w:hAnsi="Times New Roman" w:cs="Times New Roman"/>
          <w:color w:val="000000"/>
          <w:sz w:val="16"/>
          <w:szCs w:val="16"/>
        </w:rPr>
        <w:t xml:space="preserve"> właściciela/właścicieli pojazdu</w:t>
      </w:r>
      <w:r w:rsidRPr="0049189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w dniu wydania dyspozycji usunięcia pojazdu)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***…………</w:t>
      </w:r>
      <w:r w:rsidRPr="00365C96">
        <w:rPr>
          <w:rFonts w:ascii="Arial Narrow" w:hAnsi="Arial Narrow" w:cs="Arial Narrow"/>
        </w:rPr>
        <w:t>………………………………………………………….……………………..</w:t>
      </w:r>
      <w:r>
        <w:rPr>
          <w:rFonts w:ascii="Arial Narrow" w:hAnsi="Arial Narrow" w:cs="Arial Narrow"/>
        </w:rPr>
        <w:t>....................................</w:t>
      </w:r>
    </w:p>
    <w:p w:rsidR="006C5BC8" w:rsidRPr="00491897" w:rsidRDefault="006C5BC8" w:rsidP="006C5BC8">
      <w:pPr>
        <w:pStyle w:val="Standard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91897">
        <w:rPr>
          <w:rFonts w:ascii="Times New Roman" w:hAnsi="Times New Roman" w:cs="Times New Roman"/>
          <w:color w:val="000000"/>
          <w:sz w:val="16"/>
          <w:szCs w:val="16"/>
        </w:rPr>
        <w:t>(adres zamieszkania</w:t>
      </w:r>
      <w:r>
        <w:rPr>
          <w:rFonts w:ascii="Times New Roman" w:hAnsi="Times New Roman" w:cs="Times New Roman"/>
          <w:color w:val="000000"/>
          <w:sz w:val="16"/>
          <w:szCs w:val="16"/>
        </w:rPr>
        <w:t>/ siedziba i adres-</w:t>
      </w:r>
      <w:r w:rsidRPr="00491897">
        <w:rPr>
          <w:rFonts w:ascii="Times New Roman" w:hAnsi="Times New Roman" w:cs="Times New Roman"/>
          <w:color w:val="000000"/>
          <w:sz w:val="16"/>
          <w:szCs w:val="16"/>
        </w:rPr>
        <w:t xml:space="preserve"> właściciela/właścicieli pojazdu</w:t>
      </w:r>
      <w:r w:rsidRPr="0049189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</w:rPr>
        <w:t xml:space="preserve">Imię, </w:t>
      </w:r>
      <w:r w:rsidRPr="009715C9">
        <w:rPr>
          <w:rFonts w:ascii="Times New Roman" w:hAnsi="Times New Roman" w:cs="Times New Roman"/>
          <w:color w:val="000000"/>
        </w:rPr>
        <w:t>nazwisko</w:t>
      </w:r>
      <w:r>
        <w:rPr>
          <w:rFonts w:ascii="Times New Roman" w:hAnsi="Times New Roman" w:cs="Times New Roman"/>
          <w:color w:val="000000"/>
        </w:rPr>
        <w:t>, PESEL, adres zamieszkania oraz stosunek prawny z właścicielem -</w:t>
      </w:r>
      <w:r>
        <w:rPr>
          <w:rFonts w:ascii="Times New Roman" w:hAnsi="Times New Roman" w:cs="Times New Roman"/>
          <w:color w:val="000000"/>
          <w:shd w:val="clear" w:color="auto" w:fill="FFFFFF"/>
        </w:rPr>
        <w:t>osoby odbierającej pojazd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……………………………………………………………………….……………………..</w:t>
      </w:r>
      <w:r>
        <w:rPr>
          <w:rFonts w:ascii="Arial Narrow" w:hAnsi="Arial Narrow" w:cs="Arial Narrow"/>
        </w:rPr>
        <w:t>....................................</w:t>
      </w:r>
    </w:p>
    <w:p w:rsidR="006C5BC8" w:rsidRPr="002B2D35" w:rsidRDefault="006C5BC8" w:rsidP="006C5BC8">
      <w:pPr>
        <w:pStyle w:val="Standard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B2D35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2B2D35">
        <w:rPr>
          <w:rFonts w:ascii="Times New Roman" w:hAnsi="Times New Roman" w:cs="Times New Roman"/>
          <w:color w:val="000000"/>
          <w:sz w:val="16"/>
          <w:szCs w:val="16"/>
        </w:rPr>
        <w:t>mię, nazwisko, PESEL</w:t>
      </w:r>
      <w:r>
        <w:rPr>
          <w:rFonts w:ascii="Times New Roman" w:hAnsi="Times New Roman" w:cs="Times New Roman"/>
          <w:color w:val="000000"/>
          <w:sz w:val="16"/>
          <w:szCs w:val="16"/>
        </w:rPr>
        <w:t>, stosunek prawny</w:t>
      </w:r>
      <w:r w:rsidRPr="002B2D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osoby odbierającej pojazd</w:t>
      </w:r>
      <w:r w:rsidRPr="002B2D3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Pr="00491897" w:rsidRDefault="006C5BC8" w:rsidP="006C5BC8">
      <w:pPr>
        <w:pStyle w:val="Standard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91897">
        <w:rPr>
          <w:rFonts w:ascii="Times New Roman" w:hAnsi="Times New Roman" w:cs="Times New Roman"/>
          <w:color w:val="000000"/>
          <w:sz w:val="16"/>
          <w:szCs w:val="16"/>
        </w:rPr>
        <w:t>(adres zamieszkania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osoby odbierającej pojazd</w:t>
      </w:r>
      <w:r w:rsidRPr="0049189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• </w:t>
      </w:r>
      <w:r w:rsidRPr="00365C96">
        <w:rPr>
          <w:rFonts w:ascii="Arial Narrow" w:hAnsi="Arial Narrow" w:cs="Arial Narrow"/>
        </w:rPr>
        <w:t>Wysokość opłaty za usunięcie pojazdu  i za przechowywanie</w:t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…</w:t>
      </w:r>
      <w:r>
        <w:rPr>
          <w:rFonts w:ascii="Arial Narrow" w:hAnsi="Arial Narrow" w:cs="Arial Narrow"/>
        </w:rPr>
        <w:t>…</w:t>
      </w:r>
      <w:r w:rsidRPr="00365C96">
        <w:rPr>
          <w:rFonts w:ascii="Arial Narrow" w:hAnsi="Arial Narrow" w:cs="Arial Narrow"/>
        </w:rPr>
        <w:t>…</w:t>
      </w:r>
      <w:r>
        <w:rPr>
          <w:rFonts w:ascii="Arial Narrow" w:hAnsi="Arial Narrow" w:cs="Arial Narrow"/>
        </w:rPr>
        <w:t>…. (</w:t>
      </w:r>
      <w:r w:rsidRPr="00365C96">
        <w:rPr>
          <w:rFonts w:ascii="Arial Narrow" w:hAnsi="Arial Narrow" w:cs="Arial Narrow"/>
        </w:rPr>
        <w:t>opłata za holowanie</w:t>
      </w:r>
      <w:r>
        <w:rPr>
          <w:rFonts w:ascii="Arial Narrow" w:hAnsi="Arial Narrow" w:cs="Arial Narrow"/>
        </w:rPr>
        <w:t xml:space="preserve"> w PLN</w:t>
      </w:r>
      <w:r w:rsidRPr="00365C96">
        <w:rPr>
          <w:rFonts w:ascii="Arial Narrow" w:hAnsi="Arial Narrow" w:cs="Arial Narrow"/>
        </w:rPr>
        <w:t>) +</w:t>
      </w:r>
      <w:r>
        <w:rPr>
          <w:rFonts w:ascii="Arial Narrow" w:hAnsi="Arial Narrow" w:cs="Arial Narrow"/>
        </w:rPr>
        <w:t xml:space="preserve"> </w:t>
      </w:r>
      <w:r w:rsidRPr="00365C96">
        <w:rPr>
          <w:rFonts w:ascii="Arial Narrow" w:hAnsi="Arial Narrow" w:cs="Arial Narrow"/>
        </w:rPr>
        <w:t>..…</w:t>
      </w:r>
      <w:r>
        <w:rPr>
          <w:rFonts w:ascii="Arial Narrow" w:hAnsi="Arial Narrow" w:cs="Arial Narrow"/>
        </w:rPr>
        <w:t>………</w:t>
      </w:r>
      <w:r w:rsidRPr="00365C96">
        <w:rPr>
          <w:rFonts w:ascii="Arial Narrow" w:hAnsi="Arial Narrow" w:cs="Arial Narrow"/>
        </w:rPr>
        <w:t>(ilość dni</w:t>
      </w:r>
      <w:r>
        <w:rPr>
          <w:rFonts w:ascii="Arial Narrow" w:hAnsi="Arial Narrow" w:cs="Arial Narrow"/>
        </w:rPr>
        <w:t xml:space="preserve"> przechowywania</w:t>
      </w:r>
      <w:r w:rsidRPr="00365C96">
        <w:rPr>
          <w:rFonts w:ascii="Arial Narrow" w:hAnsi="Arial Narrow" w:cs="Arial Narrow"/>
        </w:rPr>
        <w:t>) x ………</w:t>
      </w:r>
      <w:r>
        <w:rPr>
          <w:rFonts w:ascii="Arial Narrow" w:hAnsi="Arial Narrow" w:cs="Arial Narrow"/>
        </w:rPr>
        <w:t xml:space="preserve"> </w:t>
      </w:r>
      <w:r w:rsidRPr="00365C96">
        <w:rPr>
          <w:rFonts w:ascii="Arial Narrow" w:hAnsi="Arial Narrow" w:cs="Arial Narrow"/>
        </w:rPr>
        <w:t>(stawka za 1 dobę</w:t>
      </w:r>
      <w:r>
        <w:rPr>
          <w:rFonts w:ascii="Arial Narrow" w:hAnsi="Arial Narrow" w:cs="Arial Narrow"/>
        </w:rPr>
        <w:t xml:space="preserve"> przechowywania w PLN) =……………PLN</w:t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• Opłata uiszczona</w:t>
      </w:r>
      <w:r>
        <w:rPr>
          <w:rFonts w:ascii="Times New Roman" w:hAnsi="Times New Roman" w:cs="Times New Roman"/>
          <w:color w:val="000000"/>
          <w:shd w:val="clear" w:color="auto" w:fill="FFFFFF"/>
        </w:rPr>
        <w:t>*</w:t>
      </w:r>
      <w:r>
        <w:rPr>
          <w:rFonts w:ascii="Arial Narrow" w:hAnsi="Arial Narrow" w:cs="Arial Narrow"/>
        </w:rPr>
        <w:t>:       TAK             NIE</w:t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• W przypadku uiszczonej opłaty przed odebraniem pojazdu-forma dokonanej opłaty: 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ins w:id="1" w:author="Tomek" w:date="2021-06-08T08:35:00Z"/>
          <w:rFonts w:ascii="Arial Narrow" w:hAnsi="Arial Narrow" w:cs="Arial Narrow"/>
        </w:rPr>
      </w:pPr>
      <w:r>
        <w:rPr>
          <w:rFonts w:ascii="Arial Narrow" w:hAnsi="Arial Narrow" w:cs="Arial Narrow"/>
        </w:rPr>
        <w:t>(konto SP, kasa SP, u wykonawcy)</w:t>
      </w:r>
    </w:p>
    <w:p w:rsidR="00EB127F" w:rsidRDefault="00EB127F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2C6C21" w:rsidRDefault="006C5BC8" w:rsidP="006C5BC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Arial Narrow" w:hAnsi="Arial Narrow" w:cs="Times New Roman"/>
        </w:rPr>
        <w:lastRenderedPageBreak/>
        <w:t xml:space="preserve">• </w:t>
      </w:r>
      <w:r w:rsidRPr="002C6C21">
        <w:rPr>
          <w:rFonts w:ascii="Times New Roman" w:hAnsi="Times New Roman" w:cs="Times New Roman"/>
        </w:rPr>
        <w:t>W przypadku nieuiszczenia opłaty przed odebraniem pojazdu odbierający pojazd oświadcza, że został poinformowany o konieczności uiszczenia ww. opłat na rzecz Powiatu Bartoszyckiego a w przypadku gdy nie jest właścicielem pojazdu, że zobowiązuje się do niezwłocznego poinformowania właściciela pojazdu o ww. obowiązku.</w:t>
      </w:r>
      <w:r w:rsidRPr="002C6C21">
        <w:rPr>
          <w:rFonts w:ascii="Times New Roman" w:hAnsi="Times New Roman" w:cs="Times New Roman"/>
          <w:kern w:val="0"/>
        </w:rPr>
        <w:t xml:space="preserve"> Uiszczenie należnych opłat następuje w kasie Starostwa Powiatowego w Bartoszycach lub na konto Starostwa Powiatowego w Bartoszycach 59 1020 3541 0000 5202 0268 7861, z podaniem danych pojazdu.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Uwagi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 xml:space="preserve">……………………………………….                   </w:t>
      </w:r>
      <w:r>
        <w:rPr>
          <w:rFonts w:ascii="Arial Narrow" w:hAnsi="Arial Narrow" w:cs="Arial Narrow"/>
        </w:rPr>
        <w:t xml:space="preserve">                              </w:t>
      </w:r>
      <w:r w:rsidRPr="00365C96">
        <w:rPr>
          <w:rFonts w:ascii="Arial Narrow" w:hAnsi="Arial Narrow" w:cs="Arial Narrow"/>
        </w:rPr>
        <w:t xml:space="preserve">  …………………………………………..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(podpis osoby wydającej pojazd)</w:t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 xml:space="preserve">                </w:t>
      </w:r>
      <w:r w:rsidRPr="00365C96">
        <w:rPr>
          <w:rFonts w:ascii="Arial Narrow" w:hAnsi="Arial Narrow" w:cs="Arial Narrow"/>
        </w:rPr>
        <w:t>( podpis osoby odbierającej pojazd)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7E48C5" w:rsidRDefault="006C5BC8" w:rsidP="006C5BC8">
      <w:pPr>
        <w:pStyle w:val="Standard"/>
        <w:rPr>
          <w:rFonts w:ascii="Times New Roman" w:hAnsi="Times New Roman" w:cs="Times New Roman"/>
        </w:rPr>
      </w:pPr>
      <w:r w:rsidRPr="007E48C5">
        <w:rPr>
          <w:rFonts w:ascii="Times New Roman" w:hAnsi="Times New Roman" w:cs="Times New Roman"/>
        </w:rPr>
        <w:t>* podkreślić właściwe</w:t>
      </w:r>
      <w:r w:rsidR="009F7110">
        <w:rPr>
          <w:rFonts w:ascii="Times New Roman" w:hAnsi="Times New Roman" w:cs="Times New Roman"/>
        </w:rPr>
        <w:t>.</w:t>
      </w:r>
    </w:p>
    <w:p w:rsidR="006C5BC8" w:rsidRPr="007E48C5" w:rsidRDefault="006C5BC8" w:rsidP="006C5BC8">
      <w:pPr>
        <w:pStyle w:val="Standard"/>
        <w:rPr>
          <w:rFonts w:ascii="Times New Roman" w:hAnsi="Times New Roman" w:cs="Times New Roman"/>
          <w:color w:val="000000"/>
          <w:shd w:val="clear" w:color="auto" w:fill="FFFFFF"/>
        </w:rPr>
      </w:pPr>
      <w:r w:rsidRPr="007E48C5">
        <w:rPr>
          <w:rFonts w:ascii="Times New Roman" w:hAnsi="Times New Roman" w:cs="Times New Roman"/>
          <w:color w:val="000000"/>
          <w:shd w:val="clear" w:color="auto" w:fill="FFFFFF"/>
        </w:rPr>
        <w:t>** w przypadku zmiany adresu zamieszkania/ siedziby firmy po wydaniu dyspozycji usunięcia pojazdu, podać aktualny adres zamieszkania/ siedziby firmy.</w:t>
      </w:r>
    </w:p>
    <w:p w:rsidR="006C5BC8" w:rsidRPr="007E48C5" w:rsidRDefault="006C5BC8" w:rsidP="006C5BC8">
      <w:pPr>
        <w:pStyle w:val="Standard"/>
        <w:rPr>
          <w:rFonts w:ascii="Times New Roman" w:hAnsi="Times New Roman" w:cs="Times New Roman"/>
        </w:rPr>
      </w:pPr>
      <w:r w:rsidRPr="007E48C5">
        <w:rPr>
          <w:rFonts w:ascii="Times New Roman" w:hAnsi="Times New Roman" w:cs="Times New Roman"/>
        </w:rPr>
        <w:t xml:space="preserve">*** wypełnić w przypadku zmiany </w:t>
      </w:r>
      <w:r w:rsidRPr="007E48C5">
        <w:rPr>
          <w:rFonts w:ascii="Times New Roman" w:hAnsi="Times New Roman" w:cs="Times New Roman"/>
          <w:color w:val="000000"/>
          <w:shd w:val="clear" w:color="auto" w:fill="FFFFFF"/>
        </w:rPr>
        <w:t>adresu zamieszkania/ siedziby firmy po wydaniu dyspozycji usunięcia pojazdu.</w:t>
      </w:r>
    </w:p>
    <w:sectPr w:rsidR="006C5BC8" w:rsidRPr="007E48C5" w:rsidSect="00DF5566">
      <w:footerReference w:type="default" r:id="rId8"/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FEB4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A58E" w16cex:dateUtc="2021-06-04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FEB463" w16cid:durableId="2464A58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CB5" w:rsidRDefault="00C62CB5">
      <w:pPr>
        <w:spacing w:after="0" w:line="240" w:lineRule="auto"/>
      </w:pPr>
      <w:r>
        <w:separator/>
      </w:r>
    </w:p>
  </w:endnote>
  <w:endnote w:type="continuationSeparator" w:id="0">
    <w:p w:rsidR="00C62CB5" w:rsidRDefault="00C6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E6" w:rsidRDefault="00BE3AD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BE3ADA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288.9pt;margin-top:792.85pt;width:16pt;height:14pt;z-index:-251658752;visibility:visible;mso-position-horizontal-relative:page;mso-position-vertical-relative:page" o:allowincell="f" filled="f" stroked="f">
          <v:textbox inset="0,0,0,0">
            <w:txbxContent>
              <w:p w:rsidR="000B5CE6" w:rsidRDefault="000B5CE6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CB5" w:rsidRDefault="00C62CB5">
      <w:pPr>
        <w:spacing w:after="0" w:line="240" w:lineRule="auto"/>
      </w:pPr>
      <w:r>
        <w:separator/>
      </w:r>
    </w:p>
  </w:footnote>
  <w:footnote w:type="continuationSeparator" w:id="0">
    <w:p w:rsidR="00C62CB5" w:rsidRDefault="00C62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B6D"/>
    <w:multiLevelType w:val="hybridMultilevel"/>
    <w:tmpl w:val="7074A624"/>
    <w:lvl w:ilvl="0" w:tplc="9C18AB8A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58" w:hanging="360"/>
      </w:pPr>
    </w:lvl>
    <w:lvl w:ilvl="2" w:tplc="0415001B">
      <w:start w:val="1"/>
      <w:numFmt w:val="lowerRoman"/>
      <w:lvlText w:val="%3."/>
      <w:lvlJc w:val="right"/>
      <w:pPr>
        <w:ind w:left="2578" w:hanging="180"/>
      </w:pPr>
    </w:lvl>
    <w:lvl w:ilvl="3" w:tplc="0415000F">
      <w:start w:val="1"/>
      <w:numFmt w:val="decimal"/>
      <w:lvlText w:val="%4."/>
      <w:lvlJc w:val="left"/>
      <w:pPr>
        <w:ind w:left="3298" w:hanging="360"/>
      </w:pPr>
    </w:lvl>
    <w:lvl w:ilvl="4" w:tplc="04150019">
      <w:start w:val="1"/>
      <w:numFmt w:val="lowerLetter"/>
      <w:lvlText w:val="%5."/>
      <w:lvlJc w:val="left"/>
      <w:pPr>
        <w:ind w:left="4018" w:hanging="360"/>
      </w:pPr>
    </w:lvl>
    <w:lvl w:ilvl="5" w:tplc="0415001B">
      <w:start w:val="1"/>
      <w:numFmt w:val="lowerRoman"/>
      <w:lvlText w:val="%6."/>
      <w:lvlJc w:val="right"/>
      <w:pPr>
        <w:ind w:left="4738" w:hanging="180"/>
      </w:pPr>
    </w:lvl>
    <w:lvl w:ilvl="6" w:tplc="0415000F">
      <w:start w:val="1"/>
      <w:numFmt w:val="decimal"/>
      <w:lvlText w:val="%7."/>
      <w:lvlJc w:val="left"/>
      <w:pPr>
        <w:ind w:left="5458" w:hanging="360"/>
      </w:pPr>
    </w:lvl>
    <w:lvl w:ilvl="7" w:tplc="04150019">
      <w:start w:val="1"/>
      <w:numFmt w:val="lowerLetter"/>
      <w:lvlText w:val="%8."/>
      <w:lvlJc w:val="left"/>
      <w:pPr>
        <w:ind w:left="6178" w:hanging="360"/>
      </w:pPr>
    </w:lvl>
    <w:lvl w:ilvl="8" w:tplc="0415001B">
      <w:start w:val="1"/>
      <w:numFmt w:val="lowerRoman"/>
      <w:lvlText w:val="%9."/>
      <w:lvlJc w:val="right"/>
      <w:pPr>
        <w:ind w:left="6898" w:hanging="180"/>
      </w:pPr>
    </w:lvl>
  </w:abstractNum>
  <w:abstractNum w:abstractNumId="1">
    <w:nsid w:val="00C10FB2"/>
    <w:multiLevelType w:val="hybridMultilevel"/>
    <w:tmpl w:val="8FA40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D0C69"/>
    <w:multiLevelType w:val="hybridMultilevel"/>
    <w:tmpl w:val="F78A0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257AC6"/>
    <w:multiLevelType w:val="multilevel"/>
    <w:tmpl w:val="BDBEB76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4">
    <w:nsid w:val="113B4780"/>
    <w:multiLevelType w:val="hybridMultilevel"/>
    <w:tmpl w:val="87FE8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0E43FE"/>
    <w:multiLevelType w:val="multilevel"/>
    <w:tmpl w:val="4092A062"/>
    <w:styleLink w:val="WW8Num3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3793862"/>
    <w:multiLevelType w:val="multilevel"/>
    <w:tmpl w:val="6C661696"/>
    <w:styleLink w:val="WW8Num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6D80BBD"/>
    <w:multiLevelType w:val="hybridMultilevel"/>
    <w:tmpl w:val="E7682D84"/>
    <w:lvl w:ilvl="0" w:tplc="BCDA8B1C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26BFF"/>
    <w:multiLevelType w:val="hybridMultilevel"/>
    <w:tmpl w:val="B75CB61A"/>
    <w:lvl w:ilvl="0" w:tplc="CEF8C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1C4D5D50"/>
    <w:multiLevelType w:val="hybridMultilevel"/>
    <w:tmpl w:val="EC5E6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F19B6"/>
    <w:multiLevelType w:val="multilevel"/>
    <w:tmpl w:val="6C66169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1E52596F"/>
    <w:multiLevelType w:val="hybridMultilevel"/>
    <w:tmpl w:val="5CE8A47E"/>
    <w:lvl w:ilvl="0" w:tplc="213445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6951AA"/>
    <w:multiLevelType w:val="multilevel"/>
    <w:tmpl w:val="75FA938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13">
    <w:nsid w:val="233D2079"/>
    <w:multiLevelType w:val="hybridMultilevel"/>
    <w:tmpl w:val="EEDC213C"/>
    <w:lvl w:ilvl="0" w:tplc="F9748320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14">
    <w:nsid w:val="24185E08"/>
    <w:multiLevelType w:val="hybridMultilevel"/>
    <w:tmpl w:val="3C4A3466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15">
    <w:nsid w:val="2A123097"/>
    <w:multiLevelType w:val="hybridMultilevel"/>
    <w:tmpl w:val="276808E8"/>
    <w:lvl w:ilvl="0" w:tplc="3DF08B6C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44DF8"/>
    <w:multiLevelType w:val="hybridMultilevel"/>
    <w:tmpl w:val="F6D01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C63A3"/>
    <w:multiLevelType w:val="multilevel"/>
    <w:tmpl w:val="517A2AA6"/>
    <w:lvl w:ilvl="0">
      <w:numFmt w:val="bullet"/>
      <w:lvlText w:val="•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1">
      <w:numFmt w:val="bullet"/>
      <w:lvlText w:val="◦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2">
      <w:numFmt w:val="bullet"/>
      <w:lvlText w:val="▪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3">
      <w:numFmt w:val="bullet"/>
      <w:lvlText w:val="•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4">
      <w:numFmt w:val="bullet"/>
      <w:lvlText w:val="◦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5">
      <w:numFmt w:val="bullet"/>
      <w:lvlText w:val="▪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6">
      <w:numFmt w:val="bullet"/>
      <w:lvlText w:val="•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7">
      <w:numFmt w:val="bullet"/>
      <w:lvlText w:val="◦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8">
      <w:numFmt w:val="bullet"/>
      <w:lvlText w:val="▪"/>
      <w:lvlJc w:val="left"/>
      <w:rPr>
        <w:rFonts w:ascii="StarSymbol, 'Arial Unicode MS'" w:eastAsia="Times New Roman" w:hAnsi="StarSymbol, 'Arial Unicode MS'"/>
        <w:sz w:val="18"/>
        <w:szCs w:val="18"/>
      </w:rPr>
    </w:lvl>
  </w:abstractNum>
  <w:abstractNum w:abstractNumId="18">
    <w:nsid w:val="33881F0C"/>
    <w:multiLevelType w:val="hybridMultilevel"/>
    <w:tmpl w:val="F274FFE4"/>
    <w:lvl w:ilvl="0" w:tplc="BDC2631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119AF"/>
    <w:multiLevelType w:val="hybridMultilevel"/>
    <w:tmpl w:val="AF7A8CA6"/>
    <w:lvl w:ilvl="0" w:tplc="58FE7C34">
      <w:start w:val="5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F82FA8"/>
    <w:multiLevelType w:val="multilevel"/>
    <w:tmpl w:val="1DA22FA4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3BF15B5D"/>
    <w:multiLevelType w:val="hybridMultilevel"/>
    <w:tmpl w:val="E272C1F6"/>
    <w:lvl w:ilvl="0" w:tplc="A00C545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81C2B"/>
    <w:multiLevelType w:val="hybridMultilevel"/>
    <w:tmpl w:val="A7F00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E7D12"/>
    <w:multiLevelType w:val="hybridMultilevel"/>
    <w:tmpl w:val="4F4A2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D5365"/>
    <w:multiLevelType w:val="hybridMultilevel"/>
    <w:tmpl w:val="0CE61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7F382D"/>
    <w:multiLevelType w:val="multilevel"/>
    <w:tmpl w:val="B24E0E08"/>
    <w:styleLink w:val="WW8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47067A43"/>
    <w:multiLevelType w:val="hybridMultilevel"/>
    <w:tmpl w:val="16F28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9244B"/>
    <w:multiLevelType w:val="hybridMultilevel"/>
    <w:tmpl w:val="377E4BFA"/>
    <w:lvl w:ilvl="0" w:tplc="C3DC4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C71574"/>
    <w:multiLevelType w:val="hybridMultilevel"/>
    <w:tmpl w:val="5BD202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F27298"/>
    <w:multiLevelType w:val="hybridMultilevel"/>
    <w:tmpl w:val="8D4AD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D51F7"/>
    <w:multiLevelType w:val="multilevel"/>
    <w:tmpl w:val="C30641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31">
    <w:nsid w:val="60A85E12"/>
    <w:multiLevelType w:val="multilevel"/>
    <w:tmpl w:val="6C1A9BEE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67DF20F7"/>
    <w:multiLevelType w:val="multilevel"/>
    <w:tmpl w:val="920E8582"/>
    <w:styleLink w:val="WW8Num4"/>
    <w:lvl w:ilvl="0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3">
    <w:nsid w:val="6A5F7FC1"/>
    <w:multiLevelType w:val="hybridMultilevel"/>
    <w:tmpl w:val="83106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833961"/>
    <w:multiLevelType w:val="hybridMultilevel"/>
    <w:tmpl w:val="88A6C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970D9"/>
    <w:multiLevelType w:val="multilevel"/>
    <w:tmpl w:val="02943494"/>
    <w:lvl w:ilvl="0">
      <w:start w:val="1"/>
      <w:numFmt w:val="decimal"/>
      <w:lvlText w:val="%1."/>
      <w:lvlJc w:val="left"/>
      <w:pPr>
        <w:ind w:left="617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6533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6893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7253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7613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7973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8333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8693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9053" w:hanging="360"/>
      </w:pPr>
      <w:rPr>
        <w:sz w:val="24"/>
        <w:szCs w:val="24"/>
      </w:rPr>
    </w:lvl>
  </w:abstractNum>
  <w:abstractNum w:abstractNumId="36">
    <w:nsid w:val="7AAA10BD"/>
    <w:multiLevelType w:val="hybridMultilevel"/>
    <w:tmpl w:val="BB40FD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DE359B"/>
    <w:multiLevelType w:val="multilevel"/>
    <w:tmpl w:val="8BE4146A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4."/>
      <w:lvlJc w:val="left"/>
      <w:rPr>
        <w:sz w:val="24"/>
        <w:szCs w:val="24"/>
      </w:rPr>
    </w:lvl>
    <w:lvl w:ilvl="4">
      <w:start w:val="1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."/>
      <w:lvlJc w:val="left"/>
      <w:rPr>
        <w:sz w:val="24"/>
        <w:szCs w:val="24"/>
      </w:rPr>
    </w:lvl>
    <w:lvl w:ilvl="6">
      <w:start w:val="1"/>
      <w:numFmt w:val="decimal"/>
      <w:lvlText w:val="%7."/>
      <w:lvlJc w:val="left"/>
      <w:rPr>
        <w:sz w:val="24"/>
        <w:szCs w:val="24"/>
      </w:rPr>
    </w:lvl>
    <w:lvl w:ilvl="7">
      <w:start w:val="1"/>
      <w:numFmt w:val="decimal"/>
      <w:lvlText w:val="%8."/>
      <w:lvlJc w:val="left"/>
      <w:rPr>
        <w:sz w:val="24"/>
        <w:szCs w:val="24"/>
      </w:rPr>
    </w:lvl>
    <w:lvl w:ilvl="8">
      <w:start w:val="1"/>
      <w:numFmt w:val="decimal"/>
      <w:lvlText w:val="%9."/>
      <w:lvlJc w:val="left"/>
      <w:rPr>
        <w:sz w:val="24"/>
        <w:szCs w:val="24"/>
      </w:rPr>
    </w:lvl>
  </w:abstractNum>
  <w:abstractNum w:abstractNumId="38">
    <w:nsid w:val="7D4100A0"/>
    <w:multiLevelType w:val="multilevel"/>
    <w:tmpl w:val="53008B9A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>
    <w:nsid w:val="7E58492C"/>
    <w:multiLevelType w:val="hybridMultilevel"/>
    <w:tmpl w:val="9CB205D2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2"/>
  </w:num>
  <w:num w:numId="2">
    <w:abstractNumId w:val="34"/>
  </w:num>
  <w:num w:numId="3">
    <w:abstractNumId w:val="26"/>
  </w:num>
  <w:num w:numId="4">
    <w:abstractNumId w:val="1"/>
  </w:num>
  <w:num w:numId="5">
    <w:abstractNumId w:val="23"/>
  </w:num>
  <w:num w:numId="6">
    <w:abstractNumId w:val="29"/>
  </w:num>
  <w:num w:numId="7">
    <w:abstractNumId w:val="16"/>
  </w:num>
  <w:num w:numId="8">
    <w:abstractNumId w:val="39"/>
  </w:num>
  <w:num w:numId="9">
    <w:abstractNumId w:val="18"/>
  </w:num>
  <w:num w:numId="10">
    <w:abstractNumId w:val="27"/>
  </w:num>
  <w:num w:numId="11">
    <w:abstractNumId w:val="11"/>
  </w:num>
  <w:num w:numId="12">
    <w:abstractNumId w:val="19"/>
  </w:num>
  <w:num w:numId="13">
    <w:abstractNumId w:val="15"/>
  </w:num>
  <w:num w:numId="14">
    <w:abstractNumId w:val="7"/>
  </w:num>
  <w:num w:numId="15">
    <w:abstractNumId w:val="2"/>
  </w:num>
  <w:num w:numId="16">
    <w:abstractNumId w:val="24"/>
  </w:num>
  <w:num w:numId="17">
    <w:abstractNumId w:val="8"/>
  </w:num>
  <w:num w:numId="18">
    <w:abstractNumId w:val="33"/>
  </w:num>
  <w:num w:numId="19">
    <w:abstractNumId w:val="28"/>
  </w:num>
  <w:num w:numId="20">
    <w:abstractNumId w:val="3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lvl w:ilvl="0">
        <w:start w:val="1"/>
        <w:numFmt w:val="decimal"/>
        <w:lvlText w:val="%1)"/>
        <w:lvlJc w:val="left"/>
        <w:pPr>
          <w:ind w:left="907" w:hanging="453"/>
        </w:pPr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</w:lvl>
    </w:lvlOverride>
  </w:num>
  <w:num w:numId="23">
    <w:abstractNumId w:val="38"/>
  </w:num>
  <w:num w:numId="24">
    <w:abstractNumId w:val="5"/>
  </w:num>
  <w:num w:numId="25">
    <w:abstractNumId w:val="25"/>
  </w:num>
  <w:num w:numId="26">
    <w:abstractNumId w:val="31"/>
  </w:num>
  <w:num w:numId="27">
    <w:abstractNumId w:val="20"/>
  </w:num>
  <w:num w:numId="28">
    <w:abstractNumId w:val="6"/>
  </w:num>
  <w:num w:numId="29">
    <w:abstractNumId w:val="37"/>
  </w:num>
  <w:num w:numId="30">
    <w:abstractNumId w:val="38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35"/>
  </w:num>
  <w:num w:numId="33">
    <w:abstractNumId w:val="25"/>
    <w:lvlOverride w:ilvl="0">
      <w:startOverride w:val="1"/>
    </w:lvlOverride>
  </w:num>
  <w:num w:numId="34">
    <w:abstractNumId w:val="3"/>
  </w:num>
  <w:num w:numId="35">
    <w:abstractNumId w:val="31"/>
    <w:lvlOverride w:ilvl="0">
      <w:startOverride w:val="1"/>
    </w:lvlOverride>
  </w:num>
  <w:num w:numId="36">
    <w:abstractNumId w:val="32"/>
    <w:lvlOverride w:ilvl="0">
      <w:startOverride w:val="1"/>
      <w:lvl w:ilvl="0">
        <w:start w:val="1"/>
        <w:numFmt w:val="decimal"/>
        <w:lvlText w:val="%1)"/>
        <w:lvlJc w:val="left"/>
        <w:pPr>
          <w:ind w:left="907" w:hanging="453"/>
        </w:pPr>
        <w:rPr>
          <w:rFonts w:ascii="Arial Narrow" w:eastAsia="Times New Roman" w:hAnsi="Arial Narrow" w:hint="default"/>
          <w:b w:val="0"/>
          <w:bCs w:val="0"/>
          <w:i w:val="0"/>
          <w:iCs w:val="0"/>
          <w:sz w:val="24"/>
          <w:szCs w:val="24"/>
        </w:rPr>
      </w:lvl>
    </w:lvlOverride>
  </w:num>
  <w:num w:numId="37">
    <w:abstractNumId w:val="31"/>
    <w:lvlOverride w:ilvl="0">
      <w:startOverride w:val="1"/>
    </w:lvlOverride>
  </w:num>
  <w:num w:numId="38">
    <w:abstractNumId w:val="20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12"/>
  </w:num>
  <w:num w:numId="41">
    <w:abstractNumId w:val="17"/>
  </w:num>
  <w:num w:numId="42">
    <w:abstractNumId w:val="13"/>
  </w:num>
  <w:num w:numId="43">
    <w:abstractNumId w:val="0"/>
  </w:num>
  <w:num w:numId="44">
    <w:abstractNumId w:val="14"/>
  </w:num>
  <w:num w:numId="45">
    <w:abstractNumId w:val="9"/>
  </w:num>
  <w:num w:numId="46">
    <w:abstractNumId w:val="32"/>
  </w:num>
  <w:num w:numId="47">
    <w:abstractNumId w:val="4"/>
  </w:num>
  <w:num w:numId="48">
    <w:abstractNumId w:val="30"/>
  </w:num>
  <w:num w:numId="4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Kottik">
    <w15:presenceInfo w15:providerId="Windows Live" w15:userId="3e0402f95f30cc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4F99"/>
    <w:rsid w:val="00002E7A"/>
    <w:rsid w:val="000040E5"/>
    <w:rsid w:val="00006F07"/>
    <w:rsid w:val="0003064D"/>
    <w:rsid w:val="00031E05"/>
    <w:rsid w:val="00033937"/>
    <w:rsid w:val="000537E6"/>
    <w:rsid w:val="00055B3C"/>
    <w:rsid w:val="000845F8"/>
    <w:rsid w:val="00087E82"/>
    <w:rsid w:val="00093264"/>
    <w:rsid w:val="000948DE"/>
    <w:rsid w:val="000A131E"/>
    <w:rsid w:val="000A5F3A"/>
    <w:rsid w:val="000B3852"/>
    <w:rsid w:val="000B5CE6"/>
    <w:rsid w:val="000C1831"/>
    <w:rsid w:val="000C3E8F"/>
    <w:rsid w:val="000D2FDF"/>
    <w:rsid w:val="000E3E3D"/>
    <w:rsid w:val="000E56EF"/>
    <w:rsid w:val="000F1D1F"/>
    <w:rsid w:val="000F382A"/>
    <w:rsid w:val="000F72FE"/>
    <w:rsid w:val="0010693C"/>
    <w:rsid w:val="00110527"/>
    <w:rsid w:val="00127150"/>
    <w:rsid w:val="001327C1"/>
    <w:rsid w:val="0013336C"/>
    <w:rsid w:val="00147DC2"/>
    <w:rsid w:val="001551B4"/>
    <w:rsid w:val="0016478C"/>
    <w:rsid w:val="0017125E"/>
    <w:rsid w:val="001812CA"/>
    <w:rsid w:val="00181D18"/>
    <w:rsid w:val="00186F6C"/>
    <w:rsid w:val="00193269"/>
    <w:rsid w:val="001A1A1C"/>
    <w:rsid w:val="001A71F6"/>
    <w:rsid w:val="001A7226"/>
    <w:rsid w:val="001A793F"/>
    <w:rsid w:val="001B2ABC"/>
    <w:rsid w:val="001B5E79"/>
    <w:rsid w:val="001E0DE5"/>
    <w:rsid w:val="001E3C37"/>
    <w:rsid w:val="00220ED6"/>
    <w:rsid w:val="00227427"/>
    <w:rsid w:val="00231A13"/>
    <w:rsid w:val="0023402E"/>
    <w:rsid w:val="0023466E"/>
    <w:rsid w:val="00262D4A"/>
    <w:rsid w:val="0028567D"/>
    <w:rsid w:val="00286F52"/>
    <w:rsid w:val="00297E65"/>
    <w:rsid w:val="002A31D0"/>
    <w:rsid w:val="002B049C"/>
    <w:rsid w:val="002C7C13"/>
    <w:rsid w:val="002E7B7C"/>
    <w:rsid w:val="002F5CDF"/>
    <w:rsid w:val="00310FDF"/>
    <w:rsid w:val="00316D66"/>
    <w:rsid w:val="00317AE9"/>
    <w:rsid w:val="00320127"/>
    <w:rsid w:val="00321657"/>
    <w:rsid w:val="00335C59"/>
    <w:rsid w:val="00336CBE"/>
    <w:rsid w:val="00340401"/>
    <w:rsid w:val="00341188"/>
    <w:rsid w:val="00357AB2"/>
    <w:rsid w:val="00365C96"/>
    <w:rsid w:val="00373AC2"/>
    <w:rsid w:val="00387D31"/>
    <w:rsid w:val="00397848"/>
    <w:rsid w:val="003A1A2F"/>
    <w:rsid w:val="003A29A5"/>
    <w:rsid w:val="003A745D"/>
    <w:rsid w:val="003B3D80"/>
    <w:rsid w:val="003E1A4D"/>
    <w:rsid w:val="003E5BEB"/>
    <w:rsid w:val="003F2AD2"/>
    <w:rsid w:val="003F2EC7"/>
    <w:rsid w:val="003F57E3"/>
    <w:rsid w:val="003F7BDD"/>
    <w:rsid w:val="0040429A"/>
    <w:rsid w:val="00411A82"/>
    <w:rsid w:val="00413A0A"/>
    <w:rsid w:val="00424C58"/>
    <w:rsid w:val="0043096E"/>
    <w:rsid w:val="00432DD4"/>
    <w:rsid w:val="004351EE"/>
    <w:rsid w:val="0045443C"/>
    <w:rsid w:val="0046634A"/>
    <w:rsid w:val="004717C9"/>
    <w:rsid w:val="00480B82"/>
    <w:rsid w:val="00481C3D"/>
    <w:rsid w:val="00481E4E"/>
    <w:rsid w:val="0048266E"/>
    <w:rsid w:val="00493A28"/>
    <w:rsid w:val="004A2C98"/>
    <w:rsid w:val="004A7607"/>
    <w:rsid w:val="004C6B46"/>
    <w:rsid w:val="004E709C"/>
    <w:rsid w:val="004F3E79"/>
    <w:rsid w:val="004F5536"/>
    <w:rsid w:val="005057AE"/>
    <w:rsid w:val="00517BB9"/>
    <w:rsid w:val="005205A4"/>
    <w:rsid w:val="00523B4D"/>
    <w:rsid w:val="00547102"/>
    <w:rsid w:val="005522A3"/>
    <w:rsid w:val="00576D44"/>
    <w:rsid w:val="00596367"/>
    <w:rsid w:val="005A464B"/>
    <w:rsid w:val="005B4F99"/>
    <w:rsid w:val="005D0A8E"/>
    <w:rsid w:val="005D3F4C"/>
    <w:rsid w:val="005E20C7"/>
    <w:rsid w:val="005F4A59"/>
    <w:rsid w:val="0061669C"/>
    <w:rsid w:val="00624A54"/>
    <w:rsid w:val="0063086C"/>
    <w:rsid w:val="0068709E"/>
    <w:rsid w:val="006918E2"/>
    <w:rsid w:val="00695B83"/>
    <w:rsid w:val="006A4992"/>
    <w:rsid w:val="006B3A19"/>
    <w:rsid w:val="006C47BD"/>
    <w:rsid w:val="006C5BC8"/>
    <w:rsid w:val="006E09FB"/>
    <w:rsid w:val="006F2F62"/>
    <w:rsid w:val="00723795"/>
    <w:rsid w:val="00725BAA"/>
    <w:rsid w:val="00734317"/>
    <w:rsid w:val="007411A7"/>
    <w:rsid w:val="007455A1"/>
    <w:rsid w:val="00746C13"/>
    <w:rsid w:val="00756A25"/>
    <w:rsid w:val="00774B50"/>
    <w:rsid w:val="0077692E"/>
    <w:rsid w:val="00777D72"/>
    <w:rsid w:val="007878E0"/>
    <w:rsid w:val="007B2DA4"/>
    <w:rsid w:val="007D4203"/>
    <w:rsid w:val="007F39D9"/>
    <w:rsid w:val="00813598"/>
    <w:rsid w:val="00814E83"/>
    <w:rsid w:val="00816C69"/>
    <w:rsid w:val="008211A2"/>
    <w:rsid w:val="00835117"/>
    <w:rsid w:val="008459DD"/>
    <w:rsid w:val="00855F62"/>
    <w:rsid w:val="0086410C"/>
    <w:rsid w:val="008817E6"/>
    <w:rsid w:val="008870E3"/>
    <w:rsid w:val="008876FD"/>
    <w:rsid w:val="00893B66"/>
    <w:rsid w:val="008C4927"/>
    <w:rsid w:val="008D3F61"/>
    <w:rsid w:val="008D40FC"/>
    <w:rsid w:val="008D4AB2"/>
    <w:rsid w:val="008F2DC0"/>
    <w:rsid w:val="008F3616"/>
    <w:rsid w:val="009003BF"/>
    <w:rsid w:val="00900413"/>
    <w:rsid w:val="009108B3"/>
    <w:rsid w:val="00926D84"/>
    <w:rsid w:val="00941BD7"/>
    <w:rsid w:val="00942E4D"/>
    <w:rsid w:val="00944DEC"/>
    <w:rsid w:val="00953038"/>
    <w:rsid w:val="00957D4B"/>
    <w:rsid w:val="009700B9"/>
    <w:rsid w:val="00971548"/>
    <w:rsid w:val="00986241"/>
    <w:rsid w:val="00993C92"/>
    <w:rsid w:val="009C1DC6"/>
    <w:rsid w:val="009D2853"/>
    <w:rsid w:val="009D6CCB"/>
    <w:rsid w:val="009E3FD6"/>
    <w:rsid w:val="009F36E6"/>
    <w:rsid w:val="009F69C2"/>
    <w:rsid w:val="009F7110"/>
    <w:rsid w:val="00A01479"/>
    <w:rsid w:val="00A107C5"/>
    <w:rsid w:val="00A16D92"/>
    <w:rsid w:val="00A16E2C"/>
    <w:rsid w:val="00A255B6"/>
    <w:rsid w:val="00A265A1"/>
    <w:rsid w:val="00A53754"/>
    <w:rsid w:val="00A6031C"/>
    <w:rsid w:val="00A65B55"/>
    <w:rsid w:val="00AA0DB8"/>
    <w:rsid w:val="00AB4964"/>
    <w:rsid w:val="00AB7734"/>
    <w:rsid w:val="00AB7E90"/>
    <w:rsid w:val="00AD7076"/>
    <w:rsid w:val="00AE289F"/>
    <w:rsid w:val="00B20A0A"/>
    <w:rsid w:val="00B44285"/>
    <w:rsid w:val="00B57676"/>
    <w:rsid w:val="00B72A57"/>
    <w:rsid w:val="00B76E66"/>
    <w:rsid w:val="00B83AE1"/>
    <w:rsid w:val="00B9383D"/>
    <w:rsid w:val="00B94E99"/>
    <w:rsid w:val="00BB0CD8"/>
    <w:rsid w:val="00BB106B"/>
    <w:rsid w:val="00BB22AC"/>
    <w:rsid w:val="00BC1276"/>
    <w:rsid w:val="00BD3EB9"/>
    <w:rsid w:val="00BD57A0"/>
    <w:rsid w:val="00BE3827"/>
    <w:rsid w:val="00BE3ADA"/>
    <w:rsid w:val="00C06226"/>
    <w:rsid w:val="00C06B7C"/>
    <w:rsid w:val="00C130B7"/>
    <w:rsid w:val="00C26182"/>
    <w:rsid w:val="00C44407"/>
    <w:rsid w:val="00C559C8"/>
    <w:rsid w:val="00C62091"/>
    <w:rsid w:val="00C62CB5"/>
    <w:rsid w:val="00C7722C"/>
    <w:rsid w:val="00C77BCE"/>
    <w:rsid w:val="00C907BB"/>
    <w:rsid w:val="00C94501"/>
    <w:rsid w:val="00C97DEC"/>
    <w:rsid w:val="00CA02ED"/>
    <w:rsid w:val="00CA42C3"/>
    <w:rsid w:val="00CB6684"/>
    <w:rsid w:val="00CD4E7D"/>
    <w:rsid w:val="00CE23F9"/>
    <w:rsid w:val="00CF1646"/>
    <w:rsid w:val="00D0640B"/>
    <w:rsid w:val="00D2193A"/>
    <w:rsid w:val="00D4172F"/>
    <w:rsid w:val="00D4218F"/>
    <w:rsid w:val="00D459E5"/>
    <w:rsid w:val="00D54957"/>
    <w:rsid w:val="00D615AC"/>
    <w:rsid w:val="00D651FD"/>
    <w:rsid w:val="00D725CF"/>
    <w:rsid w:val="00D73AC1"/>
    <w:rsid w:val="00D91F7D"/>
    <w:rsid w:val="00DB61D8"/>
    <w:rsid w:val="00DC61DF"/>
    <w:rsid w:val="00DD6059"/>
    <w:rsid w:val="00DE327B"/>
    <w:rsid w:val="00DE54BA"/>
    <w:rsid w:val="00DF0F92"/>
    <w:rsid w:val="00DF3FF3"/>
    <w:rsid w:val="00DF4EBD"/>
    <w:rsid w:val="00DF5029"/>
    <w:rsid w:val="00DF5566"/>
    <w:rsid w:val="00DF62D4"/>
    <w:rsid w:val="00E04E69"/>
    <w:rsid w:val="00E05F53"/>
    <w:rsid w:val="00E10508"/>
    <w:rsid w:val="00E2272C"/>
    <w:rsid w:val="00E24F6B"/>
    <w:rsid w:val="00E25C65"/>
    <w:rsid w:val="00E26C56"/>
    <w:rsid w:val="00E27D11"/>
    <w:rsid w:val="00E54A01"/>
    <w:rsid w:val="00E73ABA"/>
    <w:rsid w:val="00E746EC"/>
    <w:rsid w:val="00E76A01"/>
    <w:rsid w:val="00E80EFC"/>
    <w:rsid w:val="00E83661"/>
    <w:rsid w:val="00E848F3"/>
    <w:rsid w:val="00E86E7D"/>
    <w:rsid w:val="00E91F74"/>
    <w:rsid w:val="00E9490E"/>
    <w:rsid w:val="00EA680B"/>
    <w:rsid w:val="00EB0FA6"/>
    <w:rsid w:val="00EB127F"/>
    <w:rsid w:val="00ED7D4A"/>
    <w:rsid w:val="00F04C34"/>
    <w:rsid w:val="00F227E0"/>
    <w:rsid w:val="00F24A06"/>
    <w:rsid w:val="00F3222C"/>
    <w:rsid w:val="00F52A21"/>
    <w:rsid w:val="00F60F1E"/>
    <w:rsid w:val="00F64606"/>
    <w:rsid w:val="00F814AA"/>
    <w:rsid w:val="00F825B4"/>
    <w:rsid w:val="00F902FD"/>
    <w:rsid w:val="00F9632F"/>
    <w:rsid w:val="00FE3DD6"/>
    <w:rsid w:val="00FF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E99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Standard"/>
    <w:next w:val="Standard"/>
    <w:link w:val="Nagwek1Znak"/>
    <w:uiPriority w:val="99"/>
    <w:qFormat/>
    <w:rsid w:val="00986241"/>
    <w:pPr>
      <w:keepNext/>
      <w:jc w:val="center"/>
      <w:outlineLvl w:val="0"/>
    </w:pPr>
    <w:rPr>
      <w:b/>
      <w:bCs/>
      <w:color w:val="000000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86241"/>
    <w:rPr>
      <w:rFonts w:ascii="Times New Roman" w:hAnsi="Times New Roman" w:cs="Times New Roman"/>
      <w:b/>
      <w:bCs/>
      <w:color w:val="000000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B4F99"/>
    <w:pPr>
      <w:ind w:left="720"/>
    </w:pPr>
  </w:style>
  <w:style w:type="character" w:styleId="Hipercze">
    <w:name w:val="Hyperlink"/>
    <w:basedOn w:val="Domylnaczcionkaakapitu"/>
    <w:uiPriority w:val="99"/>
    <w:rsid w:val="00D0640B"/>
    <w:rPr>
      <w:color w:val="0000FF"/>
      <w:u w:val="single"/>
    </w:rPr>
  </w:style>
  <w:style w:type="paragraph" w:styleId="Bezodstpw">
    <w:name w:val="No Spacing"/>
    <w:uiPriority w:val="99"/>
    <w:qFormat/>
    <w:rsid w:val="00D0640B"/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rsid w:val="00D0640B"/>
    <w:pPr>
      <w:tabs>
        <w:tab w:val="center" w:pos="4536"/>
        <w:tab w:val="right" w:pos="9072"/>
      </w:tabs>
      <w:spacing w:after="200" w:line="276" w:lineRule="auto"/>
    </w:pPr>
    <w:rPr>
      <w:rFonts w:eastAsia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0640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D0640B"/>
    <w:pPr>
      <w:tabs>
        <w:tab w:val="center" w:pos="4536"/>
        <w:tab w:val="right" w:pos="9072"/>
      </w:tabs>
      <w:spacing w:after="200" w:line="276" w:lineRule="auto"/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0640B"/>
    <w:rPr>
      <w:rFonts w:ascii="Calibri" w:hAnsi="Calibri" w:cs="Calibri"/>
    </w:rPr>
  </w:style>
  <w:style w:type="paragraph" w:styleId="Tytu">
    <w:name w:val="Title"/>
    <w:basedOn w:val="Normalny"/>
    <w:next w:val="Normalny"/>
    <w:link w:val="TytuZnak"/>
    <w:uiPriority w:val="99"/>
    <w:qFormat/>
    <w:rsid w:val="00D0640B"/>
    <w:pPr>
      <w:spacing w:before="240" w:after="60" w:line="276" w:lineRule="auto"/>
      <w:jc w:val="center"/>
      <w:outlineLvl w:val="0"/>
    </w:pPr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40B"/>
    <w:rPr>
      <w:rFonts w:ascii="Calibri Light" w:hAnsi="Calibri Light" w:cs="Calibri Light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D0640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0640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D0640B"/>
    <w:rPr>
      <w:b/>
      <w:bCs/>
    </w:rPr>
  </w:style>
  <w:style w:type="paragraph" w:customStyle="1" w:styleId="Standard">
    <w:name w:val="Standard"/>
    <w:rsid w:val="00986241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986241"/>
    <w:pPr>
      <w:spacing w:after="120"/>
    </w:pPr>
  </w:style>
  <w:style w:type="paragraph" w:customStyle="1" w:styleId="Endnote">
    <w:name w:val="Endnote"/>
    <w:basedOn w:val="Standard"/>
    <w:uiPriority w:val="99"/>
    <w:rsid w:val="00986241"/>
    <w:pPr>
      <w:suppressLineNumbers/>
      <w:ind w:left="283" w:hanging="283"/>
    </w:pPr>
    <w:rPr>
      <w:sz w:val="20"/>
      <w:szCs w:val="20"/>
    </w:rPr>
  </w:style>
  <w:style w:type="paragraph" w:styleId="Tekstpodstawowy2">
    <w:name w:val="Body Text 2"/>
    <w:basedOn w:val="Standard"/>
    <w:link w:val="Tekstpodstawowy2Znak"/>
    <w:uiPriority w:val="99"/>
    <w:rsid w:val="00986241"/>
    <w:pPr>
      <w:keepNext/>
      <w:jc w:val="center"/>
    </w:pPr>
    <w:rPr>
      <w:b/>
      <w:bCs/>
      <w:color w:val="000000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86241"/>
    <w:rPr>
      <w:rFonts w:ascii="Times New Roman" w:hAnsi="Times New Roman" w:cs="Times New Roman"/>
      <w:b/>
      <w:bCs/>
      <w:color w:val="000000"/>
      <w:kern w:val="3"/>
      <w:sz w:val="24"/>
      <w:szCs w:val="24"/>
      <w:lang w:eastAsia="pl-PL"/>
    </w:rPr>
  </w:style>
  <w:style w:type="paragraph" w:customStyle="1" w:styleId="Standarduser">
    <w:name w:val="Standard (user)"/>
    <w:uiPriority w:val="99"/>
    <w:rsid w:val="00986241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paragraph" w:styleId="Tekstpodstawowywcity2">
    <w:name w:val="Body Text Indent 2"/>
    <w:basedOn w:val="Standard"/>
    <w:link w:val="Tekstpodstawowywcity2Znak"/>
    <w:uiPriority w:val="99"/>
    <w:rsid w:val="00986241"/>
    <w:pPr>
      <w:spacing w:line="360" w:lineRule="auto"/>
      <w:ind w:firstLine="710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86241"/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owytekst">
    <w:name w:val="Standardowy.tekst"/>
    <w:uiPriority w:val="99"/>
    <w:rsid w:val="00986241"/>
    <w:pPr>
      <w:suppressAutoHyphens/>
      <w:autoSpaceDN w:val="0"/>
      <w:jc w:val="both"/>
      <w:textAlignment w:val="baseline"/>
    </w:pPr>
    <w:rPr>
      <w:rFonts w:cs="Calibri"/>
      <w:kern w:val="3"/>
      <w:sz w:val="20"/>
      <w:szCs w:val="20"/>
    </w:rPr>
  </w:style>
  <w:style w:type="paragraph" w:styleId="Tekstpodstawowy3">
    <w:name w:val="Body Text 3"/>
    <w:basedOn w:val="Standard"/>
    <w:link w:val="Tekstpodstawowy3Znak"/>
    <w:uiPriority w:val="99"/>
    <w:rsid w:val="0098624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86241"/>
    <w:rPr>
      <w:rFonts w:ascii="Times New Roman" w:hAnsi="Times New Roman" w:cs="Times New Roman"/>
      <w:kern w:val="3"/>
      <w:sz w:val="16"/>
      <w:szCs w:val="16"/>
      <w:lang w:eastAsia="pl-PL"/>
    </w:rPr>
  </w:style>
  <w:style w:type="character" w:customStyle="1" w:styleId="Internetlink">
    <w:name w:val="Internet link"/>
    <w:uiPriority w:val="99"/>
    <w:rsid w:val="00986241"/>
    <w:rPr>
      <w:color w:val="0000FF"/>
      <w:u w:val="single"/>
    </w:rPr>
  </w:style>
  <w:style w:type="character" w:customStyle="1" w:styleId="txt-new">
    <w:name w:val="txt-new"/>
    <w:uiPriority w:val="99"/>
    <w:rsid w:val="00986241"/>
  </w:style>
  <w:style w:type="table" w:styleId="Tabela-Siatka">
    <w:name w:val="Table Grid"/>
    <w:basedOn w:val="Standardowy"/>
    <w:uiPriority w:val="99"/>
    <w:rsid w:val="00365C9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1">
    <w:name w:val="WW8Num31"/>
    <w:rsid w:val="00D158B4"/>
    <w:pPr>
      <w:numPr>
        <w:numId w:val="24"/>
      </w:numPr>
    </w:pPr>
  </w:style>
  <w:style w:type="numbering" w:customStyle="1" w:styleId="WW8Num32">
    <w:name w:val="WW8Num32"/>
    <w:rsid w:val="00D158B4"/>
    <w:pPr>
      <w:numPr>
        <w:numId w:val="28"/>
      </w:numPr>
    </w:pPr>
  </w:style>
  <w:style w:type="numbering" w:customStyle="1" w:styleId="WW8Num26">
    <w:name w:val="WW8Num26"/>
    <w:rsid w:val="00D158B4"/>
    <w:pPr>
      <w:numPr>
        <w:numId w:val="27"/>
      </w:numPr>
    </w:pPr>
  </w:style>
  <w:style w:type="numbering" w:customStyle="1" w:styleId="WW8Num30">
    <w:name w:val="WW8Num30"/>
    <w:rsid w:val="00D158B4"/>
    <w:pPr>
      <w:numPr>
        <w:numId w:val="25"/>
      </w:numPr>
    </w:pPr>
  </w:style>
  <w:style w:type="numbering" w:customStyle="1" w:styleId="WW8Num27">
    <w:name w:val="WW8Num27"/>
    <w:rsid w:val="00D158B4"/>
    <w:pPr>
      <w:numPr>
        <w:numId w:val="26"/>
      </w:numPr>
    </w:pPr>
  </w:style>
  <w:style w:type="numbering" w:customStyle="1" w:styleId="WW8Num4">
    <w:name w:val="WW8Num4"/>
    <w:rsid w:val="00D158B4"/>
    <w:pPr>
      <w:numPr>
        <w:numId w:val="46"/>
      </w:numPr>
    </w:pPr>
  </w:style>
  <w:style w:type="numbering" w:customStyle="1" w:styleId="WW8Num24">
    <w:name w:val="WW8Num24"/>
    <w:rsid w:val="00D158B4"/>
    <w:pPr>
      <w:numPr>
        <w:numId w:val="2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71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1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150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1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150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37F6-0F06-4815-91E4-34186C3E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2909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j.sawicka</dc:creator>
  <cp:lastModifiedBy>Tomek</cp:lastModifiedBy>
  <cp:revision>6</cp:revision>
  <cp:lastPrinted>2017-07-27T08:22:00Z</cp:lastPrinted>
  <dcterms:created xsi:type="dcterms:W3CDTF">2021-06-08T06:36:00Z</dcterms:created>
  <dcterms:modified xsi:type="dcterms:W3CDTF">2021-06-08T07:01:00Z</dcterms:modified>
</cp:coreProperties>
</file>